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F5" w:rsidRDefault="00D91043" w:rsidP="001E6731">
      <w:pPr>
        <w:pStyle w:val="a3"/>
        <w:ind w:firstLine="0"/>
        <w:jc w:val="center"/>
        <w:rPr>
          <w:b/>
          <w:sz w:val="24"/>
          <w:szCs w:val="24"/>
          <w:lang w:val="ru-RU"/>
        </w:rPr>
      </w:pPr>
      <w:r w:rsidRPr="00D91043">
        <w:rPr>
          <w:b/>
          <w:sz w:val="24"/>
          <w:szCs w:val="24"/>
          <w:lang w:val="ru-RU"/>
        </w:rPr>
        <w:t xml:space="preserve">Пул талабномасидан бошқа шахс фойдасига воз кечиш эвазига молиялаш (факторинг) </w:t>
      </w:r>
    </w:p>
    <w:p w:rsidR="00DA12D3" w:rsidRPr="00936900" w:rsidDel="00A3705D" w:rsidRDefault="00DA12D3" w:rsidP="001E6731">
      <w:pPr>
        <w:pStyle w:val="a3"/>
        <w:ind w:firstLine="0"/>
        <w:jc w:val="center"/>
        <w:rPr>
          <w:del w:id="0" w:author="Ishmurzayev Po‘lat Igamqulovich " w:date="2024-07-31T15:24:00Z"/>
          <w:b/>
          <w:sz w:val="24"/>
          <w:szCs w:val="24"/>
          <w:lang w:val="ru-RU"/>
        </w:rPr>
      </w:pPr>
      <w:r>
        <w:rPr>
          <w:b/>
          <w:sz w:val="24"/>
          <w:szCs w:val="24"/>
          <w:lang w:val="ru-RU"/>
        </w:rPr>
        <w:t>Ш А Р Т Н О М А</w:t>
      </w:r>
      <w:r w:rsidR="00D91043">
        <w:rPr>
          <w:b/>
          <w:sz w:val="24"/>
          <w:szCs w:val="24"/>
          <w:lang w:val="ru-RU"/>
        </w:rPr>
        <w:t xml:space="preserve"> С И</w:t>
      </w:r>
      <w:r>
        <w:rPr>
          <w:b/>
          <w:sz w:val="24"/>
          <w:szCs w:val="24"/>
          <w:lang w:val="ru-RU"/>
        </w:rPr>
        <w:t xml:space="preserve"> № </w:t>
      </w:r>
      <w:r w:rsidR="00D801F3">
        <w:rPr>
          <w:b/>
          <w:sz w:val="24"/>
          <w:szCs w:val="24"/>
          <w:lang w:val="ru-RU"/>
        </w:rPr>
        <w:t>____</w:t>
      </w:r>
    </w:p>
    <w:p w:rsidR="00DA12D3" w:rsidRPr="00DA3BDB" w:rsidRDefault="00DA12D3" w:rsidP="001E6731">
      <w:pPr>
        <w:pStyle w:val="a3"/>
        <w:ind w:firstLine="0"/>
        <w:jc w:val="center"/>
        <w:rPr>
          <w:b/>
          <w:sz w:val="24"/>
          <w:szCs w:val="24"/>
          <w:lang w:val="uz-Cyrl-UZ"/>
        </w:rPr>
      </w:pPr>
    </w:p>
    <w:p w:rsidR="00DA12D3" w:rsidRPr="00DA3BDB" w:rsidRDefault="00B712B2" w:rsidP="001E6731">
      <w:pPr>
        <w:rPr>
          <w:sz w:val="24"/>
          <w:szCs w:val="24"/>
          <w:lang w:val="uz-Cyrl-UZ"/>
        </w:rPr>
      </w:pPr>
      <w:r>
        <w:rPr>
          <w:sz w:val="24"/>
          <w:szCs w:val="24"/>
          <w:lang w:val="uz-Cyrl-UZ"/>
        </w:rPr>
        <w:t>______</w:t>
      </w:r>
      <w:r w:rsidR="00DA12D3">
        <w:rPr>
          <w:sz w:val="24"/>
          <w:szCs w:val="24"/>
          <w:lang w:val="uz-Cyrl-UZ"/>
        </w:rPr>
        <w:t xml:space="preserve"> йил </w:t>
      </w:r>
      <w:r w:rsidR="0086110C" w:rsidRPr="0086110C">
        <w:rPr>
          <w:sz w:val="24"/>
          <w:szCs w:val="24"/>
          <w:lang w:val="uz-Cyrl-UZ"/>
        </w:rPr>
        <w:t>_</w:t>
      </w:r>
      <w:r w:rsidR="0086110C" w:rsidRPr="00D801F3">
        <w:rPr>
          <w:sz w:val="24"/>
          <w:szCs w:val="24"/>
          <w:lang w:val="uz-Cyrl-UZ"/>
        </w:rPr>
        <w:t>__</w:t>
      </w:r>
      <w:r w:rsidR="00D801F3">
        <w:rPr>
          <w:sz w:val="24"/>
          <w:szCs w:val="24"/>
          <w:lang w:val="uz-Cyrl-UZ"/>
        </w:rPr>
        <w:t>Ноябр</w:t>
      </w:r>
      <w:r w:rsidR="006F342B">
        <w:rPr>
          <w:sz w:val="24"/>
          <w:szCs w:val="24"/>
          <w:lang w:val="uz-Cyrl-UZ"/>
        </w:rPr>
        <w:t>ь</w:t>
      </w:r>
      <w:r w:rsidR="00DA12D3" w:rsidRPr="00DA3BDB">
        <w:rPr>
          <w:sz w:val="24"/>
          <w:szCs w:val="24"/>
          <w:lang w:val="uz-Cyrl-UZ"/>
        </w:rPr>
        <w:tab/>
      </w:r>
      <w:r w:rsidR="00DA12D3" w:rsidRPr="00DA3BDB">
        <w:rPr>
          <w:sz w:val="24"/>
          <w:szCs w:val="24"/>
          <w:lang w:val="uz-Cyrl-UZ"/>
        </w:rPr>
        <w:tab/>
      </w:r>
      <w:r w:rsidR="004C3AF2">
        <w:rPr>
          <w:sz w:val="24"/>
          <w:szCs w:val="24"/>
          <w:lang w:val="uz-Cyrl-UZ"/>
        </w:rPr>
        <w:tab/>
      </w:r>
      <w:r w:rsidR="00DA12D3" w:rsidRPr="00DA3BDB">
        <w:rPr>
          <w:sz w:val="24"/>
          <w:szCs w:val="24"/>
          <w:lang w:val="uz-Cyrl-UZ"/>
        </w:rPr>
        <w:tab/>
      </w:r>
      <w:r w:rsidR="00DA12D3" w:rsidRPr="00DA3BDB">
        <w:rPr>
          <w:sz w:val="24"/>
          <w:szCs w:val="24"/>
          <w:lang w:val="uz-Cyrl-UZ"/>
        </w:rPr>
        <w:tab/>
      </w:r>
      <w:r>
        <w:rPr>
          <w:sz w:val="24"/>
          <w:szCs w:val="24"/>
          <w:lang w:val="uz-Cyrl-UZ"/>
        </w:rPr>
        <w:t xml:space="preserve">                    </w:t>
      </w:r>
      <w:r w:rsidR="00DA12D3">
        <w:rPr>
          <w:sz w:val="24"/>
          <w:szCs w:val="24"/>
          <w:lang w:val="uz-Cyrl-UZ"/>
        </w:rPr>
        <w:tab/>
      </w:r>
      <w:r>
        <w:rPr>
          <w:sz w:val="24"/>
          <w:szCs w:val="24"/>
          <w:lang w:val="uz-Cyrl-UZ"/>
        </w:rPr>
        <w:t xml:space="preserve">             </w:t>
      </w:r>
      <w:r w:rsidRPr="00DA1365">
        <w:rPr>
          <w:sz w:val="24"/>
          <w:szCs w:val="24"/>
          <w:lang w:val="uz-Cyrl-UZ"/>
        </w:rPr>
        <w:t>___________</w:t>
      </w:r>
      <w:r w:rsidR="00DA12D3">
        <w:rPr>
          <w:sz w:val="24"/>
          <w:szCs w:val="24"/>
          <w:lang w:val="uz-Cyrl-UZ"/>
        </w:rPr>
        <w:t xml:space="preserve"> </w:t>
      </w:r>
      <w:r w:rsidR="00DA12D3" w:rsidRPr="00DA3BDB">
        <w:rPr>
          <w:sz w:val="24"/>
          <w:szCs w:val="24"/>
          <w:lang w:val="uz-Cyrl-UZ"/>
        </w:rPr>
        <w:t xml:space="preserve">ш. </w:t>
      </w:r>
    </w:p>
    <w:p w:rsidR="00DA12D3" w:rsidRPr="00DA3BDB" w:rsidRDefault="00DA12D3" w:rsidP="001E6731">
      <w:pPr>
        <w:autoSpaceDE w:val="0"/>
        <w:autoSpaceDN w:val="0"/>
        <w:adjustRightInd w:val="0"/>
        <w:ind w:firstLine="708"/>
        <w:jc w:val="both"/>
        <w:rPr>
          <w:rFonts w:ascii="Arial" w:hAnsi="Arial" w:cs="Arial"/>
          <w:lang w:val="uz-Cyrl-UZ"/>
        </w:rPr>
      </w:pPr>
    </w:p>
    <w:p w:rsidR="00DA12D3" w:rsidRPr="00DA3BDB" w:rsidRDefault="00DA12D3" w:rsidP="001E6731">
      <w:pPr>
        <w:ind w:firstLine="426"/>
        <w:jc w:val="both"/>
        <w:rPr>
          <w:sz w:val="24"/>
          <w:szCs w:val="24"/>
          <w:lang w:val="uz-Cyrl-UZ"/>
        </w:rPr>
      </w:pPr>
      <w:r w:rsidRPr="00DA3BDB">
        <w:rPr>
          <w:sz w:val="24"/>
          <w:szCs w:val="24"/>
          <w:lang w:val="uz-Cyrl-UZ"/>
        </w:rPr>
        <w:t>"Микрокредитбанк" акциядорлик тижорат банки номидан Низом ва 20</w:t>
      </w:r>
      <w:r>
        <w:rPr>
          <w:sz w:val="24"/>
          <w:szCs w:val="24"/>
          <w:lang w:val="uz-Cyrl-UZ"/>
        </w:rPr>
        <w:t>2</w:t>
      </w:r>
      <w:r w:rsidR="00956362">
        <w:rPr>
          <w:sz w:val="24"/>
          <w:szCs w:val="24"/>
          <w:lang w:val="uz-Cyrl-UZ"/>
        </w:rPr>
        <w:t>5</w:t>
      </w:r>
      <w:r w:rsidRPr="00DA3BDB">
        <w:rPr>
          <w:sz w:val="24"/>
          <w:szCs w:val="24"/>
          <w:lang w:val="uz-Cyrl-UZ"/>
        </w:rPr>
        <w:t xml:space="preserve"> йил “</w:t>
      </w:r>
      <w:r w:rsidR="00956362" w:rsidRPr="00956362">
        <w:rPr>
          <w:sz w:val="24"/>
          <w:szCs w:val="24"/>
          <w:lang w:val="uz-Cyrl-UZ"/>
        </w:rPr>
        <w:t>__</w:t>
      </w:r>
      <w:r w:rsidRPr="00DA3BDB">
        <w:rPr>
          <w:sz w:val="24"/>
          <w:szCs w:val="24"/>
          <w:lang w:val="uz-Cyrl-UZ"/>
        </w:rPr>
        <w:t xml:space="preserve">” </w:t>
      </w:r>
      <w:r>
        <w:rPr>
          <w:sz w:val="24"/>
          <w:szCs w:val="24"/>
          <w:lang w:val="uz-Cyrl-UZ"/>
        </w:rPr>
        <w:t xml:space="preserve">январь </w:t>
      </w:r>
      <w:r w:rsidRPr="00DA3BDB">
        <w:rPr>
          <w:sz w:val="24"/>
          <w:szCs w:val="24"/>
          <w:lang w:val="uz-Cyrl-UZ"/>
        </w:rPr>
        <w:t>кунги</w:t>
      </w:r>
      <w:r>
        <w:rPr>
          <w:sz w:val="24"/>
          <w:szCs w:val="24"/>
          <w:lang w:val="uz-Cyrl-UZ"/>
        </w:rPr>
        <w:t xml:space="preserve"> </w:t>
      </w:r>
      <w:r w:rsidR="007D401D">
        <w:rPr>
          <w:sz w:val="24"/>
          <w:szCs w:val="24"/>
          <w:lang w:val="uz-Cyrl-UZ"/>
        </w:rPr>
        <w:t>__________</w:t>
      </w:r>
      <w:r w:rsidRPr="00DA3BDB">
        <w:rPr>
          <w:sz w:val="24"/>
          <w:szCs w:val="24"/>
          <w:lang w:val="uz-Cyrl-UZ"/>
        </w:rPr>
        <w:t xml:space="preserve"> сонли ишончнома асосида иш юритувчи </w:t>
      </w:r>
      <w:r w:rsidR="00317D34">
        <w:rPr>
          <w:sz w:val="24"/>
          <w:szCs w:val="24"/>
          <w:lang w:val="uz-Cyrl-UZ"/>
        </w:rPr>
        <w:t>БХМ</w:t>
      </w:r>
      <w:r w:rsidRPr="00DA3BDB">
        <w:rPr>
          <w:sz w:val="24"/>
          <w:szCs w:val="24"/>
          <w:lang w:val="uz-Cyrl-UZ"/>
        </w:rPr>
        <w:t xml:space="preserve"> бошқарувчиси </w:t>
      </w:r>
      <w:r w:rsidR="00317D34">
        <w:rPr>
          <w:sz w:val="24"/>
          <w:szCs w:val="24"/>
          <w:lang w:val="uz-Cyrl-UZ"/>
        </w:rPr>
        <w:t>___________________</w:t>
      </w:r>
      <w:r w:rsidRPr="00DA3BDB">
        <w:rPr>
          <w:sz w:val="24"/>
          <w:szCs w:val="24"/>
          <w:lang w:val="uz-Cyrl-UZ"/>
        </w:rPr>
        <w:t xml:space="preserve"> (бундан буён матнларда “Банк-Молия Агенти” деб юритилади), бир томонидан ва кейинги ўринларда “Мижоз”</w:t>
      </w:r>
      <w:r w:rsidR="00F75C80">
        <w:rPr>
          <w:sz w:val="24"/>
          <w:szCs w:val="24"/>
          <w:lang w:val="uz-Cyrl-UZ"/>
        </w:rPr>
        <w:t xml:space="preserve"> </w:t>
      </w:r>
      <w:r w:rsidR="00F75C80" w:rsidRPr="00E021D4">
        <w:rPr>
          <w:noProof/>
          <w:sz w:val="24"/>
          <w:szCs w:val="24"/>
          <w:lang w:val="uz-Cyrl-UZ"/>
        </w:rPr>
        <w:t>(кредитор)</w:t>
      </w:r>
      <w:r w:rsidRPr="00DA3BDB">
        <w:rPr>
          <w:sz w:val="24"/>
          <w:szCs w:val="24"/>
          <w:lang w:val="uz-Cyrl-UZ"/>
        </w:rPr>
        <w:t xml:space="preserve"> деб аталувчи </w:t>
      </w:r>
      <w:r w:rsidRPr="008275C2">
        <w:rPr>
          <w:b/>
          <w:sz w:val="22"/>
          <w:szCs w:val="22"/>
          <w:lang w:val="uz-Cyrl-UZ"/>
        </w:rPr>
        <w:t>«</w:t>
      </w:r>
      <w:r w:rsidR="00316C84" w:rsidRPr="00316C84">
        <w:rPr>
          <w:b/>
          <w:i/>
          <w:sz w:val="26"/>
          <w:szCs w:val="26"/>
          <w:lang w:val="uz-Cyrl-UZ"/>
        </w:rPr>
        <w:t>____________</w:t>
      </w:r>
      <w:r w:rsidRPr="008275C2">
        <w:rPr>
          <w:b/>
          <w:sz w:val="22"/>
          <w:szCs w:val="22"/>
          <w:lang w:val="uz-Cyrl-UZ"/>
        </w:rPr>
        <w:t>»</w:t>
      </w:r>
      <w:r w:rsidRPr="00BA5F2C">
        <w:rPr>
          <w:sz w:val="22"/>
          <w:szCs w:val="22"/>
          <w:lang w:val="uz-Cyrl-UZ"/>
        </w:rPr>
        <w:t xml:space="preserve"> МЧЖ</w:t>
      </w:r>
      <w:r w:rsidRPr="00DA3BDB">
        <w:rPr>
          <w:sz w:val="24"/>
          <w:szCs w:val="24"/>
          <w:lang w:val="uz-Cyrl-UZ"/>
        </w:rPr>
        <w:t xml:space="preserve"> раҳбари </w:t>
      </w:r>
      <w:r w:rsidR="00316C84" w:rsidRPr="00316C84">
        <w:rPr>
          <w:sz w:val="24"/>
          <w:szCs w:val="24"/>
          <w:lang w:val="uz-Cyrl-UZ"/>
        </w:rPr>
        <w:t>__________________________</w:t>
      </w:r>
      <w:r>
        <w:rPr>
          <w:sz w:val="24"/>
          <w:szCs w:val="24"/>
          <w:lang w:val="uz-Cyrl-UZ"/>
        </w:rPr>
        <w:t xml:space="preserve"> </w:t>
      </w:r>
      <w:r w:rsidRPr="00DA3BDB">
        <w:rPr>
          <w:sz w:val="24"/>
          <w:szCs w:val="24"/>
          <w:lang w:val="uz-Cyrl-UZ"/>
        </w:rPr>
        <w:t>иккинчи томондан</w:t>
      </w:r>
      <w:r w:rsidR="0046145A">
        <w:rPr>
          <w:sz w:val="24"/>
          <w:szCs w:val="24"/>
          <w:lang w:val="uz-Cyrl-UZ"/>
        </w:rPr>
        <w:t xml:space="preserve">, </w:t>
      </w:r>
      <w:r w:rsidR="0046145A" w:rsidRPr="00DA3BDB">
        <w:rPr>
          <w:sz w:val="24"/>
          <w:szCs w:val="24"/>
          <w:lang w:val="uz-Cyrl-UZ"/>
        </w:rPr>
        <w:t>“</w:t>
      </w:r>
      <w:r w:rsidR="00730F7E">
        <w:rPr>
          <w:sz w:val="24"/>
          <w:szCs w:val="24"/>
          <w:lang w:val="uz-Cyrl-UZ"/>
        </w:rPr>
        <w:t>Қарздор</w:t>
      </w:r>
      <w:r w:rsidR="0046145A" w:rsidRPr="00DA3BDB">
        <w:rPr>
          <w:sz w:val="24"/>
          <w:szCs w:val="24"/>
          <w:lang w:val="uz-Cyrl-UZ"/>
        </w:rPr>
        <w:t>”</w:t>
      </w:r>
      <w:r w:rsidR="0046145A">
        <w:rPr>
          <w:sz w:val="24"/>
          <w:szCs w:val="24"/>
          <w:lang w:val="uz-Cyrl-UZ"/>
        </w:rPr>
        <w:t xml:space="preserve"> </w:t>
      </w:r>
      <w:r w:rsidR="0046145A" w:rsidRPr="00DA3BDB">
        <w:rPr>
          <w:sz w:val="24"/>
          <w:szCs w:val="24"/>
          <w:lang w:val="uz-Cyrl-UZ"/>
        </w:rPr>
        <w:t xml:space="preserve">деб аталувчи </w:t>
      </w:r>
      <w:r w:rsidR="0046145A" w:rsidRPr="008275C2">
        <w:rPr>
          <w:b/>
          <w:sz w:val="22"/>
          <w:szCs w:val="22"/>
          <w:lang w:val="uz-Cyrl-UZ"/>
        </w:rPr>
        <w:t>«</w:t>
      </w:r>
      <w:r w:rsidR="00316C84" w:rsidRPr="00316C84">
        <w:rPr>
          <w:b/>
          <w:i/>
          <w:sz w:val="26"/>
          <w:szCs w:val="26"/>
          <w:lang w:val="uz-Cyrl-UZ"/>
        </w:rPr>
        <w:t>_____________________</w:t>
      </w:r>
      <w:r w:rsidR="0046145A" w:rsidRPr="008275C2">
        <w:rPr>
          <w:b/>
          <w:sz w:val="22"/>
          <w:szCs w:val="22"/>
          <w:lang w:val="uz-Cyrl-UZ"/>
        </w:rPr>
        <w:t>»</w:t>
      </w:r>
      <w:r w:rsidR="0046145A" w:rsidRPr="00BA5F2C">
        <w:rPr>
          <w:sz w:val="22"/>
          <w:szCs w:val="22"/>
          <w:lang w:val="uz-Cyrl-UZ"/>
        </w:rPr>
        <w:t xml:space="preserve"> МЧЖ</w:t>
      </w:r>
      <w:r w:rsidR="0046145A" w:rsidRPr="00DA3BDB">
        <w:rPr>
          <w:sz w:val="24"/>
          <w:szCs w:val="24"/>
          <w:lang w:val="uz-Cyrl-UZ"/>
        </w:rPr>
        <w:t xml:space="preserve"> раҳбари </w:t>
      </w:r>
      <w:r w:rsidR="00316C84" w:rsidRPr="00316C84">
        <w:rPr>
          <w:sz w:val="24"/>
          <w:szCs w:val="24"/>
          <w:lang w:val="uz-Cyrl-UZ"/>
        </w:rPr>
        <w:t>_________________________</w:t>
      </w:r>
      <w:r w:rsidR="0046145A">
        <w:rPr>
          <w:sz w:val="24"/>
          <w:szCs w:val="24"/>
          <w:lang w:val="uz-Cyrl-UZ"/>
        </w:rPr>
        <w:t xml:space="preserve"> </w:t>
      </w:r>
      <w:r w:rsidR="00A449E0" w:rsidRPr="00A449E0">
        <w:rPr>
          <w:sz w:val="24"/>
          <w:szCs w:val="24"/>
          <w:lang w:val="uz-Cyrl-UZ"/>
        </w:rPr>
        <w:t xml:space="preserve"> </w:t>
      </w:r>
      <w:r w:rsidR="00A449E0">
        <w:rPr>
          <w:sz w:val="24"/>
          <w:szCs w:val="24"/>
          <w:lang w:val="uz-Cyrl-UZ"/>
        </w:rPr>
        <w:t xml:space="preserve">учинчи томондан </w:t>
      </w:r>
      <w:r w:rsidR="00A449E0" w:rsidRPr="00A449E0">
        <w:rPr>
          <w:sz w:val="24"/>
          <w:szCs w:val="24"/>
          <w:lang w:val="uz-Cyrl-UZ"/>
        </w:rPr>
        <w:t xml:space="preserve"> </w:t>
      </w:r>
      <w:r w:rsidRPr="00DA3BDB">
        <w:rPr>
          <w:sz w:val="24"/>
          <w:szCs w:val="24"/>
          <w:lang w:val="uz-Cyrl-UZ"/>
        </w:rPr>
        <w:t xml:space="preserve"> қуйидагилар тўғрисида ушбу шартномани туздилар.</w:t>
      </w:r>
    </w:p>
    <w:p w:rsidR="00DA12D3" w:rsidRPr="00DA3BDB" w:rsidRDefault="00DA12D3" w:rsidP="001E6731">
      <w:pPr>
        <w:ind w:firstLine="426"/>
        <w:jc w:val="center"/>
        <w:rPr>
          <w:b/>
          <w:sz w:val="24"/>
          <w:szCs w:val="24"/>
          <w:lang w:val="uz-Cyrl-UZ"/>
        </w:rPr>
      </w:pPr>
      <w:r w:rsidRPr="00DA3BDB">
        <w:rPr>
          <w:b/>
          <w:sz w:val="24"/>
          <w:szCs w:val="24"/>
          <w:lang w:val="uz-Cyrl-UZ"/>
        </w:rPr>
        <w:t>1. ШАРТНОМА ПРЕДМЕТИ.</w:t>
      </w:r>
    </w:p>
    <w:p w:rsidR="00DA12D3" w:rsidRPr="00DA3BDB" w:rsidRDefault="00DA12D3" w:rsidP="001E6731">
      <w:pPr>
        <w:ind w:firstLine="426"/>
        <w:jc w:val="center"/>
        <w:rPr>
          <w:b/>
          <w:sz w:val="24"/>
          <w:szCs w:val="24"/>
          <w:lang w:val="uz-Cyrl-UZ"/>
        </w:rPr>
      </w:pPr>
    </w:p>
    <w:p w:rsidR="00DA12D3" w:rsidRPr="00DA3BDB" w:rsidRDefault="00DA12D3" w:rsidP="001E6731">
      <w:pPr>
        <w:ind w:firstLine="426"/>
        <w:jc w:val="both"/>
        <w:rPr>
          <w:sz w:val="24"/>
          <w:szCs w:val="24"/>
          <w:lang w:val="uz-Cyrl-UZ"/>
        </w:rPr>
      </w:pPr>
      <w:r w:rsidRPr="00DA3BDB">
        <w:rPr>
          <w:sz w:val="24"/>
          <w:szCs w:val="24"/>
          <w:lang w:val="uz-Cyrl-UZ"/>
        </w:rPr>
        <w:t xml:space="preserve">1.1. Ушбу шартномаси бўйича </w:t>
      </w:r>
      <w:r w:rsidR="009B782C" w:rsidRPr="00DA3BDB">
        <w:rPr>
          <w:sz w:val="24"/>
          <w:szCs w:val="24"/>
          <w:lang w:val="uz-Cyrl-UZ"/>
        </w:rPr>
        <w:t>банк-молия агенти</w:t>
      </w:r>
      <w:r w:rsidR="009313E4" w:rsidRPr="009313E4">
        <w:rPr>
          <w:sz w:val="24"/>
          <w:szCs w:val="24"/>
          <w:lang w:val="uz-Cyrl-UZ"/>
        </w:rPr>
        <w:t>,</w:t>
      </w:r>
      <w:r w:rsidRPr="00DA3BDB">
        <w:rPr>
          <w:sz w:val="24"/>
          <w:szCs w:val="24"/>
          <w:lang w:val="uz-Cyrl-UZ"/>
        </w:rPr>
        <w:t xml:space="preserve"> мижозга</w:t>
      </w:r>
      <w:r w:rsidR="00D9380C">
        <w:rPr>
          <w:sz w:val="24"/>
          <w:szCs w:val="24"/>
          <w:lang w:val="uz-Cyrl-UZ"/>
        </w:rPr>
        <w:t>,</w:t>
      </w:r>
      <w:r w:rsidRPr="00DA3BDB">
        <w:rPr>
          <w:sz w:val="24"/>
          <w:szCs w:val="24"/>
          <w:lang w:val="uz-Cyrl-UZ"/>
        </w:rPr>
        <w:t xml:space="preserve"> </w:t>
      </w:r>
      <w:r w:rsidR="00BB4047">
        <w:rPr>
          <w:sz w:val="24"/>
          <w:szCs w:val="24"/>
          <w:lang w:val="uz-Cyrl-UZ"/>
        </w:rPr>
        <w:t>қ</w:t>
      </w:r>
      <w:r w:rsidR="00BB4047" w:rsidRPr="00AA7E03">
        <w:rPr>
          <w:noProof/>
          <w:sz w:val="24"/>
          <w:szCs w:val="24"/>
          <w:lang w:val="uz-Cyrl-UZ"/>
        </w:rPr>
        <w:t>арздор</w:t>
      </w:r>
      <w:r w:rsidR="00BB4047">
        <w:rPr>
          <w:noProof/>
          <w:sz w:val="24"/>
          <w:szCs w:val="24"/>
          <w:lang w:val="uz-Cyrl-UZ"/>
        </w:rPr>
        <w:t>га</w:t>
      </w:r>
      <w:r w:rsidR="00BB4047" w:rsidRPr="00DA3BDB">
        <w:rPr>
          <w:noProof/>
          <w:sz w:val="24"/>
          <w:szCs w:val="24"/>
          <w:lang w:val="uz-Cyrl-UZ"/>
        </w:rPr>
        <w:t xml:space="preserve"> </w:t>
      </w:r>
      <w:r w:rsidRPr="00DA3BDB">
        <w:rPr>
          <w:noProof/>
          <w:sz w:val="24"/>
          <w:szCs w:val="24"/>
          <w:lang w:val="uz-Cyrl-UZ"/>
        </w:rPr>
        <w:t>етказиб берилган товарлар, бажарилган ишлар ёки кўрсатилган хизматлар учун</w:t>
      </w:r>
      <w:r w:rsidR="009533BB" w:rsidRPr="009533BB">
        <w:rPr>
          <w:noProof/>
          <w:sz w:val="24"/>
          <w:szCs w:val="24"/>
          <w:lang w:val="uz-Cyrl-UZ"/>
        </w:rPr>
        <w:t>,</w:t>
      </w:r>
      <w:r w:rsidRPr="00DA3BDB">
        <w:rPr>
          <w:noProof/>
          <w:sz w:val="24"/>
          <w:szCs w:val="24"/>
          <w:lang w:val="uz-Cyrl-UZ"/>
        </w:rPr>
        <w:t xml:space="preserve"> </w:t>
      </w:r>
      <w:r w:rsidR="00BB4047">
        <w:rPr>
          <w:noProof/>
          <w:sz w:val="24"/>
          <w:szCs w:val="24"/>
          <w:lang w:val="uz-Cyrl-UZ"/>
        </w:rPr>
        <w:t>қ</w:t>
      </w:r>
      <w:r w:rsidR="00AA7E03" w:rsidRPr="00AA7E03">
        <w:rPr>
          <w:noProof/>
          <w:sz w:val="24"/>
          <w:szCs w:val="24"/>
          <w:lang w:val="uz-Cyrl-UZ"/>
        </w:rPr>
        <w:t>арздор</w:t>
      </w:r>
      <w:r w:rsidRPr="00DA3BDB">
        <w:rPr>
          <w:noProof/>
          <w:sz w:val="24"/>
          <w:szCs w:val="24"/>
          <w:lang w:val="uz-Cyrl-UZ"/>
        </w:rPr>
        <w:t xml:space="preserve"> томонидан акцептланган,</w:t>
      </w:r>
      <w:r w:rsidR="008574BE">
        <w:rPr>
          <w:noProof/>
          <w:sz w:val="24"/>
          <w:szCs w:val="24"/>
          <w:lang w:val="uz-Cyrl-UZ"/>
        </w:rPr>
        <w:t xml:space="preserve"> </w:t>
      </w:r>
      <w:r w:rsidR="008574BE" w:rsidRPr="00DA3BDB">
        <w:rPr>
          <w:noProof/>
          <w:sz w:val="24"/>
          <w:szCs w:val="24"/>
          <w:lang w:val="uz-Cyrl-UZ"/>
        </w:rPr>
        <w:t xml:space="preserve">тўланмаган </w:t>
      </w:r>
      <w:r w:rsidR="00BB4047">
        <w:rPr>
          <w:noProof/>
          <w:sz w:val="24"/>
          <w:szCs w:val="24"/>
          <w:lang w:val="uz-Cyrl-UZ"/>
        </w:rPr>
        <w:t>пул</w:t>
      </w:r>
      <w:r w:rsidRPr="00DA3BDB">
        <w:rPr>
          <w:noProof/>
          <w:sz w:val="24"/>
          <w:szCs w:val="24"/>
          <w:lang w:val="uz-Cyrl-UZ"/>
        </w:rPr>
        <w:t xml:space="preserve"> талабномалари </w:t>
      </w:r>
      <w:r w:rsidR="00BB4047">
        <w:rPr>
          <w:noProof/>
          <w:sz w:val="24"/>
          <w:szCs w:val="24"/>
          <w:lang w:val="uz-Cyrl-UZ"/>
        </w:rPr>
        <w:t xml:space="preserve">ҳисобидан </w:t>
      </w:r>
      <w:r w:rsidRPr="00DA3BDB">
        <w:rPr>
          <w:sz w:val="24"/>
          <w:szCs w:val="24"/>
          <w:lang w:val="uz-Cyrl-UZ"/>
        </w:rPr>
        <w:t>пул маблағларини</w:t>
      </w:r>
      <w:r w:rsidR="00725859">
        <w:rPr>
          <w:sz w:val="24"/>
          <w:szCs w:val="24"/>
          <w:lang w:val="uz-Cyrl-UZ"/>
        </w:rPr>
        <w:t xml:space="preserve"> р</w:t>
      </w:r>
      <w:r w:rsidR="00725859" w:rsidRPr="00E021D4">
        <w:rPr>
          <w:noProof/>
          <w:sz w:val="24"/>
          <w:szCs w:val="24"/>
          <w:lang w:val="uz-Cyrl-UZ"/>
        </w:rPr>
        <w:t>егресс ҳуқуқи билан</w:t>
      </w:r>
      <w:r w:rsidRPr="00DA3BDB">
        <w:rPr>
          <w:sz w:val="24"/>
          <w:szCs w:val="24"/>
          <w:lang w:val="uz-Cyrl-UZ"/>
        </w:rPr>
        <w:t xml:space="preserve"> беради</w:t>
      </w:r>
      <w:r w:rsidR="00CE3253">
        <w:rPr>
          <w:sz w:val="24"/>
          <w:szCs w:val="24"/>
          <w:lang w:val="uz-Cyrl-UZ"/>
        </w:rPr>
        <w:t>,</w:t>
      </w:r>
      <w:r w:rsidRPr="00DA3BDB">
        <w:rPr>
          <w:sz w:val="24"/>
          <w:szCs w:val="24"/>
          <w:lang w:val="uz-Cyrl-UZ"/>
        </w:rPr>
        <w:t xml:space="preserve"> мижоз эса </w:t>
      </w:r>
      <w:r w:rsidR="009B782C" w:rsidRPr="00DA3BDB">
        <w:rPr>
          <w:sz w:val="24"/>
          <w:szCs w:val="24"/>
          <w:lang w:val="uz-Cyrl-UZ"/>
        </w:rPr>
        <w:t>банк-молия агентига</w:t>
      </w:r>
      <w:r w:rsidRPr="00DA3BDB">
        <w:rPr>
          <w:sz w:val="24"/>
          <w:szCs w:val="24"/>
          <w:lang w:val="uz-Cyrl-UZ"/>
        </w:rPr>
        <w:t xml:space="preserve"> ушбу пул талабномасини бериш мажбуриятини олади.</w:t>
      </w:r>
    </w:p>
    <w:p w:rsidR="00DA12D3" w:rsidRPr="00DA3BDB" w:rsidRDefault="00DA12D3" w:rsidP="001E6731">
      <w:pPr>
        <w:ind w:firstLine="426"/>
        <w:jc w:val="both"/>
        <w:rPr>
          <w:sz w:val="24"/>
          <w:szCs w:val="24"/>
          <w:lang w:val="uz-Cyrl-UZ"/>
        </w:rPr>
      </w:pPr>
      <w:r w:rsidRPr="00DA3BDB">
        <w:rPr>
          <w:sz w:val="24"/>
          <w:szCs w:val="24"/>
          <w:lang w:val="uz-Cyrl-UZ"/>
        </w:rPr>
        <w:t>1.</w:t>
      </w:r>
      <w:r w:rsidR="00DA1365">
        <w:rPr>
          <w:sz w:val="24"/>
          <w:szCs w:val="24"/>
          <w:lang w:val="uz-Cyrl-UZ"/>
        </w:rPr>
        <w:t>2</w:t>
      </w:r>
      <w:r w:rsidRPr="00DA3BDB">
        <w:rPr>
          <w:sz w:val="24"/>
          <w:szCs w:val="24"/>
          <w:lang w:val="uz-Cyrl-UZ"/>
        </w:rPr>
        <w:t>. Факторинг</w:t>
      </w:r>
      <w:r w:rsidR="009D4CF0">
        <w:rPr>
          <w:sz w:val="24"/>
          <w:szCs w:val="24"/>
          <w:lang w:val="uz-Cyrl-UZ"/>
        </w:rPr>
        <w:t xml:space="preserve"> (пул талабномаси)</w:t>
      </w:r>
      <w:r w:rsidRPr="00DA3BDB">
        <w:rPr>
          <w:sz w:val="24"/>
          <w:szCs w:val="24"/>
          <w:lang w:val="uz-Cyrl-UZ"/>
        </w:rPr>
        <w:t xml:space="preserve"> суммаси </w:t>
      </w:r>
      <w:r w:rsidR="00B3615A">
        <w:rPr>
          <w:sz w:val="24"/>
          <w:szCs w:val="24"/>
          <w:lang w:val="uz-Cyrl-UZ"/>
        </w:rPr>
        <w:t>_______________________</w:t>
      </w:r>
      <w:r>
        <w:rPr>
          <w:sz w:val="24"/>
          <w:szCs w:val="24"/>
          <w:lang w:val="uz-Cyrl-UZ"/>
        </w:rPr>
        <w:t xml:space="preserve"> </w:t>
      </w:r>
      <w:r w:rsidRPr="00DA3BDB">
        <w:rPr>
          <w:sz w:val="24"/>
          <w:szCs w:val="24"/>
          <w:lang w:val="uz-Cyrl-UZ"/>
        </w:rPr>
        <w:t>(</w:t>
      </w:r>
      <w:r w:rsidR="009A0FB9">
        <w:rPr>
          <w:i/>
          <w:sz w:val="24"/>
          <w:szCs w:val="24"/>
          <w:lang w:val="uz-Cyrl-UZ"/>
        </w:rPr>
        <w:t xml:space="preserve">Тўрт </w:t>
      </w:r>
      <w:r>
        <w:rPr>
          <w:i/>
          <w:sz w:val="24"/>
          <w:szCs w:val="24"/>
          <w:lang w:val="uz-Cyrl-UZ"/>
        </w:rPr>
        <w:t>милли</w:t>
      </w:r>
      <w:r w:rsidR="009A0FB9">
        <w:rPr>
          <w:i/>
          <w:sz w:val="24"/>
          <w:szCs w:val="24"/>
          <w:lang w:val="uz-Cyrl-UZ"/>
        </w:rPr>
        <w:t>ард</w:t>
      </w:r>
      <w:r w:rsidRPr="00DA3BDB">
        <w:rPr>
          <w:sz w:val="24"/>
          <w:szCs w:val="24"/>
          <w:lang w:val="uz-Cyrl-UZ"/>
        </w:rPr>
        <w:t>)</w:t>
      </w:r>
      <w:r w:rsidRPr="00DA3BDB">
        <w:rPr>
          <w:sz w:val="24"/>
          <w:szCs w:val="24"/>
        </w:rPr>
        <w:t xml:space="preserve"> </w:t>
      </w:r>
      <w:r w:rsidRPr="00DA3BDB">
        <w:rPr>
          <w:sz w:val="24"/>
          <w:szCs w:val="24"/>
          <w:lang w:val="uz-Cyrl-UZ"/>
        </w:rPr>
        <w:t>сўм</w:t>
      </w:r>
    </w:p>
    <w:p w:rsidR="00DA12D3" w:rsidRDefault="00DA12D3" w:rsidP="001E6731">
      <w:pPr>
        <w:ind w:firstLine="426"/>
        <w:jc w:val="both"/>
        <w:rPr>
          <w:sz w:val="24"/>
          <w:szCs w:val="24"/>
          <w:lang w:val="uz-Cyrl-UZ"/>
        </w:rPr>
      </w:pPr>
      <w:r w:rsidRPr="00DA3BDB">
        <w:rPr>
          <w:sz w:val="24"/>
          <w:szCs w:val="24"/>
          <w:lang w:val="uz-Cyrl-UZ"/>
        </w:rPr>
        <w:t>1.</w:t>
      </w:r>
      <w:r w:rsidR="00DA1365">
        <w:rPr>
          <w:sz w:val="24"/>
          <w:szCs w:val="24"/>
          <w:lang w:val="uz-Cyrl-UZ"/>
        </w:rPr>
        <w:t>3</w:t>
      </w:r>
      <w:r w:rsidRPr="00DA3BDB">
        <w:rPr>
          <w:sz w:val="24"/>
          <w:szCs w:val="24"/>
          <w:lang w:val="uz-Cyrl-UZ"/>
        </w:rPr>
        <w:t xml:space="preserve">. </w:t>
      </w:r>
      <w:r w:rsidR="005B1718">
        <w:rPr>
          <w:sz w:val="24"/>
          <w:szCs w:val="24"/>
          <w:lang w:val="uz-Cyrl-UZ"/>
        </w:rPr>
        <w:t>Шундан д</w:t>
      </w:r>
      <w:r w:rsidRPr="00DA3BDB">
        <w:rPr>
          <w:sz w:val="24"/>
          <w:szCs w:val="24"/>
          <w:lang w:val="uz-Cyrl-UZ"/>
        </w:rPr>
        <w:t xml:space="preserve">исконт суммаси </w:t>
      </w:r>
      <w:r w:rsidR="00B3615A">
        <w:rPr>
          <w:sz w:val="24"/>
          <w:szCs w:val="24"/>
          <w:lang w:val="uz-Cyrl-UZ"/>
        </w:rPr>
        <w:t>_______________________</w:t>
      </w:r>
      <w:r>
        <w:rPr>
          <w:sz w:val="24"/>
          <w:szCs w:val="24"/>
          <w:lang w:val="uz-Cyrl-UZ"/>
        </w:rPr>
        <w:t xml:space="preserve"> </w:t>
      </w:r>
      <w:r w:rsidRPr="00DA3BDB">
        <w:rPr>
          <w:sz w:val="24"/>
          <w:szCs w:val="24"/>
          <w:lang w:val="uz-Cyrl-UZ"/>
        </w:rPr>
        <w:t>(</w:t>
      </w:r>
      <w:r w:rsidR="006F342B">
        <w:rPr>
          <w:i/>
          <w:sz w:val="24"/>
          <w:szCs w:val="24"/>
          <w:lang w:val="uz-Cyrl-UZ"/>
        </w:rPr>
        <w:t>уч</w:t>
      </w:r>
      <w:r>
        <w:rPr>
          <w:i/>
          <w:sz w:val="24"/>
          <w:szCs w:val="24"/>
          <w:lang w:val="uz-Cyrl-UZ"/>
        </w:rPr>
        <w:t xml:space="preserve"> юз </w:t>
      </w:r>
      <w:r w:rsidR="006F342B">
        <w:rPr>
          <w:i/>
          <w:sz w:val="24"/>
          <w:szCs w:val="24"/>
          <w:lang w:val="uz-Cyrl-UZ"/>
        </w:rPr>
        <w:t>йигирма</w:t>
      </w:r>
      <w:r>
        <w:rPr>
          <w:i/>
          <w:sz w:val="24"/>
          <w:szCs w:val="24"/>
          <w:lang w:val="uz-Cyrl-UZ"/>
        </w:rPr>
        <w:t xml:space="preserve"> миллион</w:t>
      </w:r>
      <w:r w:rsidRPr="00DA3BDB">
        <w:rPr>
          <w:sz w:val="24"/>
          <w:szCs w:val="24"/>
          <w:lang w:val="uz-Cyrl-UZ"/>
        </w:rPr>
        <w:t>) сўм</w:t>
      </w:r>
    </w:p>
    <w:p w:rsidR="00FF4EA0" w:rsidRPr="00D51641" w:rsidRDefault="00FF4EA0" w:rsidP="001E6731">
      <w:pPr>
        <w:ind w:firstLine="426"/>
        <w:jc w:val="both"/>
        <w:rPr>
          <w:sz w:val="24"/>
          <w:szCs w:val="24"/>
          <w:lang w:val="uz-Cyrl-UZ"/>
        </w:rPr>
      </w:pPr>
      <w:r>
        <w:rPr>
          <w:sz w:val="24"/>
          <w:szCs w:val="24"/>
          <w:lang w:val="uz-Cyrl-UZ"/>
        </w:rPr>
        <w:t>1.</w:t>
      </w:r>
      <w:r w:rsidR="00DA1365">
        <w:rPr>
          <w:sz w:val="24"/>
          <w:szCs w:val="24"/>
          <w:lang w:val="uz-Cyrl-UZ"/>
        </w:rPr>
        <w:t>4.</w:t>
      </w:r>
      <w:r>
        <w:rPr>
          <w:sz w:val="24"/>
          <w:szCs w:val="24"/>
          <w:lang w:val="uz-Cyrl-UZ"/>
        </w:rPr>
        <w:t xml:space="preserve"> Факторинг муддати </w:t>
      </w:r>
      <w:r w:rsidRPr="00D51641">
        <w:rPr>
          <w:sz w:val="24"/>
          <w:szCs w:val="24"/>
          <w:lang w:val="uz-Cyrl-UZ"/>
        </w:rPr>
        <w:t xml:space="preserve">______ кун, ________________ санасигача </w:t>
      </w:r>
    </w:p>
    <w:p w:rsidR="000709DC" w:rsidRDefault="000709DC" w:rsidP="001E6731">
      <w:pPr>
        <w:ind w:firstLine="426"/>
        <w:jc w:val="both"/>
        <w:rPr>
          <w:sz w:val="24"/>
          <w:szCs w:val="24"/>
          <w:lang w:val="uz-Cyrl-UZ"/>
        </w:rPr>
      </w:pPr>
      <w:r w:rsidRPr="000709DC">
        <w:rPr>
          <w:sz w:val="24"/>
          <w:szCs w:val="24"/>
          <w:lang w:val="uz-Cyrl-UZ"/>
        </w:rPr>
        <w:t>1.</w:t>
      </w:r>
      <w:r w:rsidR="00DA1365">
        <w:rPr>
          <w:sz w:val="24"/>
          <w:szCs w:val="24"/>
          <w:lang w:val="uz-Cyrl-UZ"/>
        </w:rPr>
        <w:t>5.</w:t>
      </w:r>
      <w:r>
        <w:rPr>
          <w:sz w:val="24"/>
          <w:szCs w:val="24"/>
          <w:lang w:val="uz-Cyrl-UZ"/>
        </w:rPr>
        <w:t xml:space="preserve"> </w:t>
      </w:r>
      <w:r w:rsidR="00163DFF" w:rsidRPr="0040114C">
        <w:rPr>
          <w:sz w:val="24"/>
          <w:szCs w:val="24"/>
          <w:lang w:val="uz-Cyrl-UZ"/>
        </w:rPr>
        <w:t xml:space="preserve"> </w:t>
      </w:r>
      <w:r>
        <w:rPr>
          <w:sz w:val="24"/>
          <w:szCs w:val="24"/>
          <w:lang w:val="uz-Cyrl-UZ"/>
        </w:rPr>
        <w:t xml:space="preserve">Мижоз ва қарздор ўртасидаги шартнома №___    сана ________ </w:t>
      </w:r>
    </w:p>
    <w:p w:rsidR="000709DC" w:rsidRPr="000709DC" w:rsidRDefault="000709DC" w:rsidP="001E6731">
      <w:pPr>
        <w:ind w:firstLine="426"/>
        <w:jc w:val="both"/>
        <w:rPr>
          <w:sz w:val="24"/>
          <w:szCs w:val="24"/>
          <w:lang w:val="uz-Cyrl-UZ"/>
        </w:rPr>
      </w:pPr>
      <w:r>
        <w:rPr>
          <w:sz w:val="24"/>
          <w:szCs w:val="24"/>
          <w:lang w:val="uz-Cyrl-UZ"/>
        </w:rPr>
        <w:t>1.</w:t>
      </w:r>
      <w:r w:rsidR="00DA1365">
        <w:rPr>
          <w:sz w:val="24"/>
          <w:szCs w:val="24"/>
          <w:lang w:val="uz-Cyrl-UZ"/>
        </w:rPr>
        <w:t>6.</w:t>
      </w:r>
      <w:r>
        <w:rPr>
          <w:sz w:val="24"/>
          <w:szCs w:val="24"/>
          <w:lang w:val="uz-Cyrl-UZ"/>
        </w:rPr>
        <w:t xml:space="preserve">  Хисоб юк хати</w:t>
      </w:r>
      <w:r w:rsidR="005D390F">
        <w:rPr>
          <w:sz w:val="24"/>
          <w:szCs w:val="24"/>
          <w:lang w:val="uz-Cyrl-UZ"/>
        </w:rPr>
        <w:t xml:space="preserve"> (хатлари) №___    сана ________  сумма  ________    </w:t>
      </w:r>
      <w:r>
        <w:rPr>
          <w:sz w:val="24"/>
          <w:szCs w:val="24"/>
          <w:lang w:val="uz-Cyrl-UZ"/>
        </w:rPr>
        <w:t xml:space="preserve">   </w:t>
      </w:r>
    </w:p>
    <w:p w:rsidR="009A03FA" w:rsidRPr="00621596" w:rsidRDefault="009A03FA" w:rsidP="001E6731">
      <w:pPr>
        <w:tabs>
          <w:tab w:val="num" w:pos="1571"/>
        </w:tabs>
        <w:ind w:firstLine="426"/>
        <w:jc w:val="both"/>
        <w:rPr>
          <w:noProof/>
          <w:sz w:val="24"/>
          <w:szCs w:val="24"/>
          <w:lang w:val="uz-Cyrl-UZ"/>
        </w:rPr>
      </w:pPr>
      <w:r w:rsidRPr="009A03FA">
        <w:rPr>
          <w:noProof/>
          <w:sz w:val="24"/>
          <w:szCs w:val="24"/>
          <w:lang w:val="uz-Cyrl-UZ"/>
        </w:rPr>
        <w:t>1</w:t>
      </w:r>
      <w:r w:rsidRPr="00E021D4">
        <w:rPr>
          <w:noProof/>
          <w:sz w:val="24"/>
          <w:szCs w:val="24"/>
          <w:lang w:val="uz-Cyrl-UZ"/>
        </w:rPr>
        <w:t>.</w:t>
      </w:r>
      <w:r w:rsidR="00DA1365">
        <w:rPr>
          <w:noProof/>
          <w:sz w:val="24"/>
          <w:szCs w:val="24"/>
          <w:lang w:val="uz-Cyrl-UZ"/>
        </w:rPr>
        <w:t>7</w:t>
      </w:r>
      <w:r w:rsidRPr="00E021D4">
        <w:rPr>
          <w:noProof/>
          <w:sz w:val="24"/>
          <w:szCs w:val="24"/>
          <w:lang w:val="uz-Cyrl-UZ"/>
        </w:rPr>
        <w:t xml:space="preserve">. </w:t>
      </w:r>
      <w:r>
        <w:rPr>
          <w:noProof/>
          <w:sz w:val="24"/>
          <w:szCs w:val="24"/>
          <w:lang w:val="uz-Cyrl-UZ"/>
        </w:rPr>
        <w:t>Факторинг хизмати р</w:t>
      </w:r>
      <w:r w:rsidRPr="00E021D4">
        <w:rPr>
          <w:noProof/>
          <w:sz w:val="24"/>
          <w:szCs w:val="24"/>
          <w:lang w:val="uz-Cyrl-UZ"/>
        </w:rPr>
        <w:t>егресс ҳуқуқи билан</w:t>
      </w:r>
      <w:r>
        <w:rPr>
          <w:noProof/>
          <w:sz w:val="24"/>
          <w:szCs w:val="24"/>
          <w:lang w:val="uz-Cyrl-UZ"/>
        </w:rPr>
        <w:t xml:space="preserve"> кўрсатилади</w:t>
      </w:r>
      <w:r w:rsidRPr="00E021D4">
        <w:rPr>
          <w:noProof/>
          <w:sz w:val="24"/>
          <w:szCs w:val="24"/>
          <w:lang w:val="uz-Cyrl-UZ"/>
        </w:rPr>
        <w:t>,</w:t>
      </w:r>
      <w:r>
        <w:rPr>
          <w:noProof/>
          <w:sz w:val="24"/>
          <w:szCs w:val="24"/>
          <w:lang w:val="uz-Cyrl-UZ"/>
        </w:rPr>
        <w:t xml:space="preserve"> </w:t>
      </w:r>
      <w:r w:rsidRPr="00E021D4">
        <w:rPr>
          <w:noProof/>
          <w:sz w:val="24"/>
          <w:szCs w:val="24"/>
          <w:lang w:val="uz-Cyrl-UZ"/>
        </w:rPr>
        <w:t xml:space="preserve">яъни қайта талаб қилиш ҳуқуқи, факторинг шартномаси бўйича </w:t>
      </w:r>
      <w:r w:rsidR="00AF050F">
        <w:rPr>
          <w:noProof/>
          <w:sz w:val="24"/>
          <w:szCs w:val="24"/>
          <w:lang w:val="uz-Cyrl-UZ"/>
        </w:rPr>
        <w:t>қарздор</w:t>
      </w:r>
      <w:r w:rsidRPr="00E021D4">
        <w:rPr>
          <w:noProof/>
          <w:sz w:val="24"/>
          <w:szCs w:val="24"/>
          <w:lang w:val="uz-Cyrl-UZ"/>
        </w:rPr>
        <w:t xml:space="preserve"> томонидан шартномада белгиланган муддатда тўлов амалга оширилмаган тақдирда, банкда ушбу тўлов суммасини </w:t>
      </w:r>
      <w:r w:rsidR="003B74C4">
        <w:rPr>
          <w:noProof/>
          <w:sz w:val="24"/>
          <w:szCs w:val="24"/>
          <w:lang w:val="uz-Cyrl-UZ"/>
        </w:rPr>
        <w:t>мижоз</w:t>
      </w:r>
      <w:r w:rsidRPr="00E021D4">
        <w:rPr>
          <w:noProof/>
          <w:sz w:val="24"/>
          <w:szCs w:val="24"/>
          <w:lang w:val="uz-Cyrl-UZ"/>
        </w:rPr>
        <w:t xml:space="preserve"> (кредитор)дан талаб қилиб олиш ҳуқуқи вужудга келади</w:t>
      </w:r>
      <w:r w:rsidR="00621596" w:rsidRPr="00621596">
        <w:rPr>
          <w:noProof/>
          <w:sz w:val="24"/>
          <w:szCs w:val="24"/>
          <w:lang w:val="uz-Cyrl-UZ"/>
        </w:rPr>
        <w:t xml:space="preserve">,  </w:t>
      </w:r>
      <w:r w:rsidR="00D2338F">
        <w:rPr>
          <w:noProof/>
          <w:sz w:val="24"/>
          <w:szCs w:val="24"/>
          <w:lang w:val="uz-Cyrl-UZ"/>
        </w:rPr>
        <w:t>мижоз</w:t>
      </w:r>
      <w:r w:rsidR="00D2338F" w:rsidRPr="00E021D4">
        <w:rPr>
          <w:noProof/>
          <w:sz w:val="24"/>
          <w:szCs w:val="24"/>
          <w:lang w:val="uz-Cyrl-UZ"/>
        </w:rPr>
        <w:t xml:space="preserve"> (кредитор)</w:t>
      </w:r>
      <w:r w:rsidR="00621596" w:rsidRPr="00621596">
        <w:rPr>
          <w:noProof/>
          <w:sz w:val="24"/>
          <w:szCs w:val="24"/>
          <w:lang w:val="uz-Cyrl-UZ"/>
        </w:rPr>
        <w:t xml:space="preserve"> ва қарздор жавобгарлиги солидар хисобланади.</w:t>
      </w:r>
      <w:r w:rsidR="00621596">
        <w:rPr>
          <w:lang w:val="uz-Cyrl-UZ"/>
        </w:rPr>
        <w:t xml:space="preserve"> </w:t>
      </w:r>
    </w:p>
    <w:p w:rsidR="00457D26" w:rsidRPr="00E33C5F" w:rsidRDefault="00684C19" w:rsidP="001E6731">
      <w:pPr>
        <w:tabs>
          <w:tab w:val="num" w:pos="1571"/>
        </w:tabs>
        <w:ind w:firstLine="426"/>
        <w:jc w:val="both"/>
        <w:rPr>
          <w:sz w:val="24"/>
          <w:szCs w:val="24"/>
          <w:lang w:val="uz-Cyrl-UZ"/>
        </w:rPr>
      </w:pPr>
      <w:r>
        <w:rPr>
          <w:noProof/>
          <w:sz w:val="24"/>
          <w:szCs w:val="24"/>
          <w:lang w:val="uz-Cyrl-UZ"/>
        </w:rPr>
        <w:t>1.</w:t>
      </w:r>
      <w:r w:rsidR="00DA1365">
        <w:rPr>
          <w:noProof/>
          <w:sz w:val="24"/>
          <w:szCs w:val="24"/>
          <w:lang w:val="uz-Cyrl-UZ"/>
        </w:rPr>
        <w:t>8.</w:t>
      </w:r>
      <w:r>
        <w:rPr>
          <w:noProof/>
          <w:sz w:val="24"/>
          <w:szCs w:val="24"/>
          <w:lang w:val="uz-Cyrl-UZ"/>
        </w:rPr>
        <w:t xml:space="preserve"> </w:t>
      </w:r>
      <w:r w:rsidRPr="00E021D4">
        <w:rPr>
          <w:noProof/>
          <w:sz w:val="24"/>
          <w:szCs w:val="24"/>
          <w:lang w:val="uz-Cyrl-UZ"/>
        </w:rPr>
        <w:t>Шартномада белгиланган муддатда тўлов амалга оширилмаган тақдирда</w:t>
      </w:r>
      <w:r>
        <w:rPr>
          <w:noProof/>
          <w:sz w:val="24"/>
          <w:szCs w:val="24"/>
          <w:lang w:val="uz-Cyrl-UZ"/>
        </w:rPr>
        <w:t xml:space="preserve">, </w:t>
      </w:r>
      <w:r w:rsidR="00B061D5" w:rsidRPr="00DA3BDB">
        <w:rPr>
          <w:sz w:val="24"/>
          <w:szCs w:val="24"/>
          <w:lang w:val="uz-Cyrl-UZ"/>
        </w:rPr>
        <w:t>“банк-молия агенти”</w:t>
      </w:r>
      <w:r w:rsidR="00B061D5">
        <w:rPr>
          <w:sz w:val="24"/>
          <w:szCs w:val="24"/>
          <w:lang w:val="uz-Cyrl-UZ"/>
        </w:rPr>
        <w:t xml:space="preserve"> қарздор</w:t>
      </w:r>
      <w:r>
        <w:rPr>
          <w:sz w:val="24"/>
          <w:szCs w:val="24"/>
          <w:lang w:val="uz-Cyrl-UZ"/>
        </w:rPr>
        <w:t xml:space="preserve"> ва </w:t>
      </w:r>
      <w:r w:rsidR="00B061D5">
        <w:rPr>
          <w:noProof/>
          <w:sz w:val="24"/>
          <w:szCs w:val="24"/>
          <w:lang w:val="uz-Cyrl-UZ"/>
        </w:rPr>
        <w:t>мижоз</w:t>
      </w:r>
      <w:r w:rsidR="00B061D5" w:rsidRPr="00E021D4">
        <w:rPr>
          <w:noProof/>
          <w:sz w:val="24"/>
          <w:szCs w:val="24"/>
          <w:lang w:val="uz-Cyrl-UZ"/>
        </w:rPr>
        <w:t xml:space="preserve"> (кредитор)</w:t>
      </w:r>
      <w:r w:rsidR="006A4936">
        <w:rPr>
          <w:sz w:val="24"/>
          <w:szCs w:val="24"/>
          <w:lang w:val="uz-Cyrl-UZ"/>
        </w:rPr>
        <w:t xml:space="preserve"> хисобрақамларига </w:t>
      </w:r>
      <w:r>
        <w:rPr>
          <w:sz w:val="24"/>
          <w:szCs w:val="24"/>
          <w:lang w:val="uz-Cyrl-UZ"/>
        </w:rPr>
        <w:t>акцептсиз тўлов тал</w:t>
      </w:r>
      <w:r w:rsidR="001B5D1E">
        <w:rPr>
          <w:sz w:val="24"/>
          <w:szCs w:val="24"/>
          <w:lang w:val="uz-Cyrl-UZ"/>
        </w:rPr>
        <w:t>а</w:t>
      </w:r>
      <w:r>
        <w:rPr>
          <w:sz w:val="24"/>
          <w:szCs w:val="24"/>
          <w:lang w:val="uz-Cyrl-UZ"/>
        </w:rPr>
        <w:t xml:space="preserve">баномаси </w:t>
      </w:r>
      <w:r w:rsidR="006A4936">
        <w:rPr>
          <w:sz w:val="24"/>
          <w:szCs w:val="24"/>
          <w:lang w:val="uz-Cyrl-UZ"/>
        </w:rPr>
        <w:t>қўйиш орқали</w:t>
      </w:r>
      <w:r w:rsidR="00A5049B">
        <w:rPr>
          <w:sz w:val="24"/>
          <w:szCs w:val="24"/>
          <w:lang w:val="uz-Cyrl-UZ"/>
        </w:rPr>
        <w:t xml:space="preserve"> қарздорликни сўндиради, </w:t>
      </w:r>
      <w:r w:rsidR="007A0618">
        <w:rPr>
          <w:sz w:val="24"/>
          <w:szCs w:val="24"/>
          <w:lang w:val="uz-Cyrl-UZ"/>
        </w:rPr>
        <w:t>маблағлар етарли б</w:t>
      </w:r>
      <w:r w:rsidR="00BB1F7F">
        <w:rPr>
          <w:sz w:val="24"/>
          <w:szCs w:val="24"/>
          <w:lang w:val="uz-Cyrl-UZ"/>
        </w:rPr>
        <w:t>ў</w:t>
      </w:r>
      <w:r w:rsidR="007A0618">
        <w:rPr>
          <w:sz w:val="24"/>
          <w:szCs w:val="24"/>
          <w:lang w:val="uz-Cyrl-UZ"/>
        </w:rPr>
        <w:t>лмаганда</w:t>
      </w:r>
      <w:r w:rsidR="00542199">
        <w:rPr>
          <w:sz w:val="24"/>
          <w:szCs w:val="24"/>
          <w:lang w:val="uz-Cyrl-UZ"/>
        </w:rPr>
        <w:t xml:space="preserve">, </w:t>
      </w:r>
      <w:r w:rsidR="00457D26">
        <w:rPr>
          <w:sz w:val="24"/>
          <w:szCs w:val="24"/>
          <w:lang w:val="uz-Cyrl-UZ"/>
        </w:rPr>
        <w:t>факторинг ш</w:t>
      </w:r>
      <w:r w:rsidR="00457D26" w:rsidRPr="00E021D4">
        <w:rPr>
          <w:noProof/>
          <w:sz w:val="24"/>
          <w:szCs w:val="24"/>
          <w:lang w:val="uz-Cyrl-UZ"/>
        </w:rPr>
        <w:t xml:space="preserve">артномада белгиланган </w:t>
      </w:r>
      <w:r w:rsidR="00457D26">
        <w:rPr>
          <w:noProof/>
          <w:sz w:val="24"/>
          <w:szCs w:val="24"/>
          <w:lang w:val="uz-Cyrl-UZ"/>
        </w:rPr>
        <w:t xml:space="preserve">охирги </w:t>
      </w:r>
      <w:r w:rsidR="00457D26" w:rsidRPr="00E021D4">
        <w:rPr>
          <w:noProof/>
          <w:sz w:val="24"/>
          <w:szCs w:val="24"/>
          <w:lang w:val="uz-Cyrl-UZ"/>
        </w:rPr>
        <w:t>муддат</w:t>
      </w:r>
      <w:r w:rsidR="00457D26">
        <w:rPr>
          <w:noProof/>
          <w:sz w:val="24"/>
          <w:szCs w:val="24"/>
          <w:lang w:val="uz-Cyrl-UZ"/>
        </w:rPr>
        <w:t xml:space="preserve"> тугагандан, </w:t>
      </w:r>
      <w:r w:rsidR="00457D26" w:rsidRPr="00496AB8">
        <w:rPr>
          <w:noProof/>
          <w:sz w:val="24"/>
          <w:szCs w:val="24"/>
          <w:lang w:val="uz-Cyrl-UZ"/>
        </w:rPr>
        <w:t xml:space="preserve">10 банк иш кунида </w:t>
      </w:r>
      <w:r w:rsidR="00457D26" w:rsidRPr="00496AB8">
        <w:rPr>
          <w:sz w:val="24"/>
          <w:szCs w:val="24"/>
          <w:lang w:val="uz-Cyrl-UZ"/>
        </w:rPr>
        <w:t>унинг</w:t>
      </w:r>
      <w:r w:rsidR="00871215" w:rsidRPr="00496AB8">
        <w:rPr>
          <w:sz w:val="24"/>
          <w:szCs w:val="24"/>
          <w:lang w:val="uz-Cyrl-UZ"/>
        </w:rPr>
        <w:t xml:space="preserve"> барча таъминот, </w:t>
      </w:r>
      <w:r w:rsidR="00457D26" w:rsidRPr="00496AB8">
        <w:rPr>
          <w:sz w:val="24"/>
          <w:szCs w:val="24"/>
          <w:lang w:val="uz-Cyrl-UZ"/>
        </w:rPr>
        <w:t>мол мулки, мулкий хуқуқлари хисобидан суд тартибда унди</w:t>
      </w:r>
      <w:r w:rsidR="00224145" w:rsidRPr="00496AB8">
        <w:rPr>
          <w:sz w:val="24"/>
          <w:szCs w:val="24"/>
          <w:lang w:val="uz-Cyrl-UZ"/>
        </w:rPr>
        <w:t>риш</w:t>
      </w:r>
      <w:r w:rsidR="00457D26" w:rsidRPr="00496AB8">
        <w:rPr>
          <w:sz w:val="24"/>
          <w:szCs w:val="24"/>
          <w:lang w:val="uz-Cyrl-UZ"/>
        </w:rPr>
        <w:t xml:space="preserve"> ишларини бошлайди.</w:t>
      </w:r>
    </w:p>
    <w:p w:rsidR="00CC6C0F" w:rsidRPr="00DF7D60" w:rsidRDefault="009A03FA" w:rsidP="00CC6C0F">
      <w:pPr>
        <w:tabs>
          <w:tab w:val="num" w:pos="1571"/>
        </w:tabs>
        <w:ind w:firstLine="426"/>
        <w:jc w:val="both"/>
        <w:rPr>
          <w:noProof/>
          <w:sz w:val="24"/>
          <w:szCs w:val="24"/>
          <w:lang w:val="uz-Cyrl-UZ"/>
        </w:rPr>
      </w:pPr>
      <w:r w:rsidRPr="009A03FA">
        <w:rPr>
          <w:noProof/>
          <w:sz w:val="24"/>
          <w:szCs w:val="24"/>
          <w:lang w:val="uz-Cyrl-UZ"/>
        </w:rPr>
        <w:t>1</w:t>
      </w:r>
      <w:r w:rsidRPr="00E021D4">
        <w:rPr>
          <w:noProof/>
          <w:sz w:val="24"/>
          <w:szCs w:val="24"/>
          <w:lang w:val="uz-Cyrl-UZ"/>
        </w:rPr>
        <w:t>.</w:t>
      </w:r>
      <w:r w:rsidR="00DA1365">
        <w:rPr>
          <w:noProof/>
          <w:sz w:val="24"/>
          <w:szCs w:val="24"/>
          <w:lang w:val="uz-Cyrl-UZ"/>
        </w:rPr>
        <w:t>9</w:t>
      </w:r>
      <w:r w:rsidRPr="00E021D4">
        <w:rPr>
          <w:noProof/>
          <w:sz w:val="24"/>
          <w:szCs w:val="24"/>
          <w:lang w:val="uz-Cyrl-UZ"/>
        </w:rPr>
        <w:t xml:space="preserve">. </w:t>
      </w:r>
      <w:r w:rsidR="004B6E41">
        <w:rPr>
          <w:noProof/>
          <w:sz w:val="24"/>
          <w:szCs w:val="24"/>
          <w:lang w:val="uz-Cyrl-UZ"/>
        </w:rPr>
        <w:t>Банк м</w:t>
      </w:r>
      <w:r w:rsidRPr="00E021D4">
        <w:rPr>
          <w:noProof/>
          <w:sz w:val="24"/>
          <w:szCs w:val="24"/>
          <w:lang w:val="uz-Cyrl-UZ"/>
        </w:rPr>
        <w:t>олия</w:t>
      </w:r>
      <w:r w:rsidR="004B6E41">
        <w:rPr>
          <w:noProof/>
          <w:sz w:val="24"/>
          <w:szCs w:val="24"/>
          <w:lang w:val="uz-Cyrl-UZ"/>
        </w:rPr>
        <w:t xml:space="preserve"> </w:t>
      </w:r>
      <w:r w:rsidRPr="00E021D4">
        <w:rPr>
          <w:noProof/>
          <w:sz w:val="24"/>
          <w:szCs w:val="24"/>
          <w:lang w:val="uz-Cyrl-UZ"/>
        </w:rPr>
        <w:t>агент</w:t>
      </w:r>
      <w:r w:rsidR="004B6E41">
        <w:rPr>
          <w:noProof/>
          <w:sz w:val="24"/>
          <w:szCs w:val="24"/>
          <w:lang w:val="uz-Cyrl-UZ"/>
        </w:rPr>
        <w:t>и</w:t>
      </w:r>
      <w:r w:rsidRPr="00E021D4">
        <w:rPr>
          <w:noProof/>
          <w:sz w:val="24"/>
          <w:szCs w:val="24"/>
          <w:lang w:val="uz-Cyrl-UZ"/>
        </w:rPr>
        <w:t xml:space="preserve"> томонидан мавжуд ҳақдорлик бўйича қарздорликни тўлаш юзасидан талабнома ижрога тақдим этилганда, </w:t>
      </w:r>
      <w:r w:rsidR="004B6E41">
        <w:rPr>
          <w:sz w:val="24"/>
          <w:szCs w:val="24"/>
          <w:lang w:val="uz-Cyrl-UZ"/>
        </w:rPr>
        <w:t xml:space="preserve">қарздор ва </w:t>
      </w:r>
      <w:r w:rsidR="004B6E41">
        <w:rPr>
          <w:noProof/>
          <w:sz w:val="24"/>
          <w:szCs w:val="24"/>
          <w:lang w:val="uz-Cyrl-UZ"/>
        </w:rPr>
        <w:t>мижоз</w:t>
      </w:r>
      <w:r w:rsidR="004B6E41" w:rsidRPr="00E021D4">
        <w:rPr>
          <w:noProof/>
          <w:sz w:val="24"/>
          <w:szCs w:val="24"/>
          <w:lang w:val="uz-Cyrl-UZ"/>
        </w:rPr>
        <w:t xml:space="preserve"> (кредитор</w:t>
      </w:r>
      <w:r w:rsidR="004B6E41">
        <w:rPr>
          <w:noProof/>
          <w:sz w:val="24"/>
          <w:szCs w:val="24"/>
          <w:lang w:val="uz-Cyrl-UZ"/>
        </w:rPr>
        <w:t>)</w:t>
      </w:r>
      <w:r w:rsidRPr="00E021D4">
        <w:rPr>
          <w:noProof/>
          <w:sz w:val="24"/>
          <w:szCs w:val="24"/>
          <w:lang w:val="uz-Cyrl-UZ"/>
        </w:rPr>
        <w:t xml:space="preserve"> бу талабномани бажармаганлиги ёки тегишли даражада бажармаганлиги учун </w:t>
      </w:r>
      <w:r w:rsidR="000543ED">
        <w:rPr>
          <w:noProof/>
          <w:sz w:val="24"/>
          <w:szCs w:val="24"/>
          <w:lang w:val="uz-Cyrl-UZ"/>
        </w:rPr>
        <w:t>м</w:t>
      </w:r>
      <w:r w:rsidRPr="00E021D4">
        <w:rPr>
          <w:noProof/>
          <w:sz w:val="24"/>
          <w:szCs w:val="24"/>
          <w:lang w:val="uz-Cyrl-UZ"/>
        </w:rPr>
        <w:t>ижоз билан солидар тартибда жавобгар бўлади, хамда шартномада белгиланган муддатда тўлов амалга оширилмаган тақдирда</w:t>
      </w:r>
      <w:r>
        <w:rPr>
          <w:noProof/>
          <w:sz w:val="24"/>
          <w:szCs w:val="24"/>
          <w:lang w:val="uz-Cyrl-UZ"/>
        </w:rPr>
        <w:t xml:space="preserve"> ўтказиб юборилган хар бир кун учун</w:t>
      </w:r>
      <w:r w:rsidR="00007763">
        <w:rPr>
          <w:noProof/>
          <w:sz w:val="24"/>
          <w:szCs w:val="24"/>
          <w:lang w:val="uz-Cyrl-UZ"/>
        </w:rPr>
        <w:t xml:space="preserve">, тўланмаган факторинг суммасидан </w:t>
      </w:r>
      <w:r>
        <w:rPr>
          <w:noProof/>
          <w:sz w:val="24"/>
          <w:szCs w:val="24"/>
          <w:lang w:val="uz-Cyrl-UZ"/>
        </w:rPr>
        <w:t xml:space="preserve">кунлик  </w:t>
      </w:r>
      <w:r w:rsidRPr="00A07956">
        <w:rPr>
          <w:noProof/>
          <w:sz w:val="24"/>
          <w:szCs w:val="24"/>
          <w:lang w:val="uz-Cyrl-UZ"/>
        </w:rPr>
        <w:t>0.</w:t>
      </w:r>
      <w:r w:rsidR="00CC6C0F">
        <w:rPr>
          <w:noProof/>
          <w:sz w:val="24"/>
          <w:szCs w:val="24"/>
          <w:lang w:val="uz-Cyrl-UZ"/>
        </w:rPr>
        <w:t>1</w:t>
      </w:r>
      <w:r w:rsidRPr="00A07956">
        <w:rPr>
          <w:noProof/>
          <w:sz w:val="24"/>
          <w:szCs w:val="24"/>
          <w:lang w:val="uz-Cyrl-UZ"/>
        </w:rPr>
        <w:t xml:space="preserve">% </w:t>
      </w:r>
      <w:r>
        <w:rPr>
          <w:noProof/>
          <w:sz w:val="24"/>
          <w:szCs w:val="24"/>
          <w:lang w:val="uz-Cyrl-UZ"/>
        </w:rPr>
        <w:t xml:space="preserve">жарима қўлланилади. </w:t>
      </w:r>
      <w:r w:rsidR="00CC6C0F">
        <w:rPr>
          <w:noProof/>
          <w:sz w:val="24"/>
          <w:szCs w:val="24"/>
          <w:lang w:val="uz-Cyrl-UZ"/>
        </w:rPr>
        <w:t xml:space="preserve">Пеня миқдори муаммоли қарздорлик 50% дан ошиб кетмаслиги лозим. </w:t>
      </w:r>
    </w:p>
    <w:p w:rsidR="001228BF" w:rsidRDefault="00E55F17" w:rsidP="001E6731">
      <w:pPr>
        <w:tabs>
          <w:tab w:val="num" w:pos="1571"/>
        </w:tabs>
        <w:ind w:firstLine="426"/>
        <w:jc w:val="both"/>
        <w:rPr>
          <w:noProof/>
          <w:sz w:val="24"/>
          <w:szCs w:val="24"/>
          <w:lang w:val="uz-Cyrl-UZ"/>
        </w:rPr>
      </w:pPr>
      <w:r w:rsidRPr="00E55F17">
        <w:rPr>
          <w:noProof/>
          <w:sz w:val="24"/>
          <w:szCs w:val="24"/>
          <w:lang w:val="uz-Cyrl-UZ"/>
        </w:rPr>
        <w:t>1.</w:t>
      </w:r>
      <w:r w:rsidR="0040114C" w:rsidRPr="0040114C">
        <w:rPr>
          <w:noProof/>
          <w:sz w:val="24"/>
          <w:szCs w:val="24"/>
          <w:lang w:val="uz-Cyrl-UZ"/>
        </w:rPr>
        <w:t>1</w:t>
      </w:r>
      <w:r w:rsidR="00DA1365">
        <w:rPr>
          <w:noProof/>
          <w:sz w:val="24"/>
          <w:szCs w:val="24"/>
          <w:lang w:val="uz-Cyrl-UZ"/>
        </w:rPr>
        <w:t>0</w:t>
      </w:r>
      <w:r w:rsidR="00DA7130" w:rsidRPr="00DA7130">
        <w:rPr>
          <w:noProof/>
          <w:sz w:val="24"/>
          <w:szCs w:val="24"/>
          <w:lang w:val="uz-Cyrl-UZ"/>
        </w:rPr>
        <w:t>.</w:t>
      </w:r>
      <w:r w:rsidRPr="00E55F17">
        <w:rPr>
          <w:noProof/>
          <w:sz w:val="24"/>
          <w:szCs w:val="24"/>
          <w:lang w:val="uz-Cyrl-UZ"/>
        </w:rPr>
        <w:t xml:space="preserve"> </w:t>
      </w:r>
      <w:r w:rsidR="009B567D">
        <w:rPr>
          <w:noProof/>
          <w:sz w:val="24"/>
          <w:szCs w:val="24"/>
          <w:lang w:val="uz-Cyrl-UZ"/>
        </w:rPr>
        <w:t>Қарздор</w:t>
      </w:r>
      <w:r w:rsidRPr="00E55F17">
        <w:rPr>
          <w:noProof/>
          <w:sz w:val="24"/>
          <w:szCs w:val="24"/>
          <w:lang w:val="uz-Cyrl-UZ"/>
        </w:rPr>
        <w:t xml:space="preserve"> томонидан қарздорлик</w:t>
      </w:r>
      <w:r w:rsidR="00C84C04">
        <w:rPr>
          <w:noProof/>
          <w:sz w:val="24"/>
          <w:szCs w:val="24"/>
          <w:lang w:val="uz-Cyrl-UZ"/>
        </w:rPr>
        <w:t xml:space="preserve">, мижоз номига очилган </w:t>
      </w:r>
      <w:r w:rsidRPr="00E55F17">
        <w:rPr>
          <w:noProof/>
          <w:sz w:val="24"/>
          <w:szCs w:val="24"/>
          <w:lang w:val="uz-Cyrl-UZ"/>
        </w:rPr>
        <w:t>факторинг</w:t>
      </w:r>
      <w:r w:rsidR="00C84C04">
        <w:rPr>
          <w:noProof/>
          <w:sz w:val="24"/>
          <w:szCs w:val="24"/>
          <w:lang w:val="uz-Cyrl-UZ"/>
        </w:rPr>
        <w:t xml:space="preserve"> (ссуда)</w:t>
      </w:r>
      <w:r w:rsidRPr="00E55F17">
        <w:rPr>
          <w:noProof/>
          <w:sz w:val="24"/>
          <w:szCs w:val="24"/>
          <w:lang w:val="uz-Cyrl-UZ"/>
        </w:rPr>
        <w:t xml:space="preserve"> хисобрақамига қайтарилади, факторинг </w:t>
      </w:r>
      <w:r w:rsidR="005567F6">
        <w:rPr>
          <w:noProof/>
          <w:sz w:val="24"/>
          <w:szCs w:val="24"/>
          <w:lang w:val="uz-Cyrl-UZ"/>
        </w:rPr>
        <w:t xml:space="preserve">қарздор </w:t>
      </w:r>
      <w:r w:rsidRPr="00E55F17">
        <w:rPr>
          <w:noProof/>
          <w:sz w:val="24"/>
          <w:szCs w:val="24"/>
          <w:lang w:val="uz-Cyrl-UZ"/>
        </w:rPr>
        <w:t>томонидан  </w:t>
      </w:r>
      <w:r w:rsidR="005567F6">
        <w:rPr>
          <w:noProof/>
          <w:sz w:val="24"/>
          <w:szCs w:val="24"/>
          <w:lang w:val="uz-Cyrl-UZ"/>
        </w:rPr>
        <w:t xml:space="preserve">мижоз </w:t>
      </w:r>
      <w:r w:rsidRPr="00E55F17">
        <w:rPr>
          <w:noProof/>
          <w:sz w:val="24"/>
          <w:szCs w:val="24"/>
          <w:lang w:val="uz-Cyrl-UZ"/>
        </w:rPr>
        <w:t>(</w:t>
      </w:r>
      <w:r w:rsidR="005567F6">
        <w:rPr>
          <w:noProof/>
          <w:sz w:val="24"/>
          <w:szCs w:val="24"/>
          <w:lang w:val="uz-Cyrl-UZ"/>
        </w:rPr>
        <w:t>кредитор</w:t>
      </w:r>
      <w:r w:rsidRPr="00E55F17">
        <w:rPr>
          <w:noProof/>
          <w:sz w:val="24"/>
          <w:szCs w:val="24"/>
          <w:lang w:val="uz-Cyrl-UZ"/>
        </w:rPr>
        <w:t>) хисобрақамига ўтказилса, банк ўтказилган суммаларни етказиб берувчи</w:t>
      </w:r>
      <w:r w:rsidR="00CF6216">
        <w:rPr>
          <w:noProof/>
          <w:sz w:val="24"/>
          <w:szCs w:val="24"/>
          <w:lang w:val="uz-Cyrl-UZ"/>
        </w:rPr>
        <w:t xml:space="preserve"> мижоз</w:t>
      </w:r>
      <w:r w:rsidRPr="00E55F17">
        <w:rPr>
          <w:noProof/>
          <w:sz w:val="24"/>
          <w:szCs w:val="24"/>
          <w:lang w:val="uz-Cyrl-UZ"/>
        </w:rPr>
        <w:t xml:space="preserve"> (кредитор) асосий хисобрақамидан  </w:t>
      </w:r>
      <w:r w:rsidRPr="00716E34">
        <w:rPr>
          <w:noProof/>
          <w:sz w:val="24"/>
          <w:szCs w:val="24"/>
          <w:lang w:val="uz-Cyrl-UZ"/>
        </w:rPr>
        <w:t>ак</w:t>
      </w:r>
      <w:r w:rsidR="006C1A59" w:rsidRPr="00716E34">
        <w:rPr>
          <w:noProof/>
          <w:sz w:val="24"/>
          <w:szCs w:val="24"/>
          <w:lang w:val="uz-Cyrl-UZ"/>
        </w:rPr>
        <w:t>ц</w:t>
      </w:r>
      <w:r w:rsidRPr="00716E34">
        <w:rPr>
          <w:noProof/>
          <w:sz w:val="24"/>
          <w:szCs w:val="24"/>
          <w:lang w:val="uz-Cyrl-UZ"/>
        </w:rPr>
        <w:t>ептсиз тўлов талабномаси қўйиш</w:t>
      </w:r>
      <w:r w:rsidR="00D9076E">
        <w:rPr>
          <w:noProof/>
          <w:sz w:val="24"/>
          <w:szCs w:val="24"/>
          <w:lang w:val="uz-Cyrl-UZ"/>
        </w:rPr>
        <w:t xml:space="preserve"> ёки </w:t>
      </w:r>
      <w:r w:rsidR="00D9076E" w:rsidRPr="00DA3BDB">
        <w:rPr>
          <w:sz w:val="24"/>
          <w:szCs w:val="24"/>
          <w:lang w:val="uz-Cyrl-UZ"/>
        </w:rPr>
        <w:t>мемориал ордер билан</w:t>
      </w:r>
      <w:r w:rsidRPr="00716E34">
        <w:rPr>
          <w:noProof/>
          <w:sz w:val="24"/>
          <w:szCs w:val="24"/>
          <w:lang w:val="uz-Cyrl-UZ"/>
        </w:rPr>
        <w:t xml:space="preserve"> </w:t>
      </w:r>
      <w:r w:rsidRPr="00E55F17">
        <w:rPr>
          <w:noProof/>
          <w:sz w:val="24"/>
          <w:szCs w:val="24"/>
          <w:lang w:val="uz-Cyrl-UZ"/>
        </w:rPr>
        <w:t>факторинг қайтаришга йўналтиради.</w:t>
      </w:r>
    </w:p>
    <w:p w:rsidR="00A15A95" w:rsidRDefault="00A15A95" w:rsidP="00A15A95">
      <w:pPr>
        <w:tabs>
          <w:tab w:val="num" w:pos="1571"/>
        </w:tabs>
        <w:ind w:firstLine="426"/>
        <w:jc w:val="both"/>
        <w:rPr>
          <w:noProof/>
          <w:sz w:val="24"/>
          <w:szCs w:val="24"/>
          <w:lang w:val="uz-Cyrl-UZ"/>
        </w:rPr>
      </w:pPr>
      <w:r>
        <w:rPr>
          <w:noProof/>
          <w:sz w:val="24"/>
          <w:szCs w:val="24"/>
          <w:lang w:val="uz-Cyrl-UZ"/>
        </w:rPr>
        <w:t xml:space="preserve">Мазкур банд  </w:t>
      </w:r>
      <w:r w:rsidRPr="003F7126">
        <w:rPr>
          <w:noProof/>
          <w:sz w:val="24"/>
          <w:szCs w:val="24"/>
          <w:lang w:val="uz-Cyrl-UZ"/>
        </w:rPr>
        <w:t>Ўзбекистон Республикаси Адлия вазирлиги томонидан 2020 йил 13 апрелдаги 3229</w:t>
      </w:r>
      <w:r>
        <w:rPr>
          <w:noProof/>
          <w:sz w:val="24"/>
          <w:szCs w:val="24"/>
          <w:lang w:val="uz-Cyrl-UZ"/>
        </w:rPr>
        <w:t xml:space="preserve">-сон билан рўйхатга олинган </w:t>
      </w:r>
      <w:r w:rsidRPr="003F7126">
        <w:rPr>
          <w:noProof/>
          <w:sz w:val="24"/>
          <w:szCs w:val="24"/>
          <w:lang w:val="uz-Cyrl-UZ"/>
        </w:rPr>
        <w:t>Ўзбекистон Республикасида нақд пулсиз ҳисоб-китоблар тўғрисидаги  низомга асосан факторинг суммаси тан ол</w:t>
      </w:r>
      <w:r>
        <w:rPr>
          <w:noProof/>
          <w:sz w:val="24"/>
          <w:szCs w:val="24"/>
          <w:lang w:val="uz-Cyrl-UZ"/>
        </w:rPr>
        <w:t xml:space="preserve">инганлигини </w:t>
      </w:r>
      <w:r w:rsidRPr="003F7126">
        <w:rPr>
          <w:noProof/>
          <w:sz w:val="24"/>
          <w:szCs w:val="24"/>
          <w:lang w:val="uz-Cyrl-UZ"/>
        </w:rPr>
        <w:t xml:space="preserve">ва </w:t>
      </w:r>
      <w:r>
        <w:rPr>
          <w:noProof/>
          <w:sz w:val="24"/>
          <w:szCs w:val="24"/>
          <w:lang w:val="uz-Cyrl-UZ"/>
        </w:rPr>
        <w:t xml:space="preserve">барча </w:t>
      </w:r>
      <w:r w:rsidRPr="003F7126">
        <w:rPr>
          <w:noProof/>
          <w:sz w:val="24"/>
          <w:szCs w:val="24"/>
          <w:lang w:val="uz-Cyrl-UZ"/>
        </w:rPr>
        <w:t xml:space="preserve">хисобрақамлардан акцептсиз ҳисобдан чиқарилишига </w:t>
      </w:r>
      <w:r>
        <w:rPr>
          <w:noProof/>
          <w:sz w:val="24"/>
          <w:szCs w:val="24"/>
          <w:lang w:val="uz-Cyrl-UZ"/>
        </w:rPr>
        <w:t xml:space="preserve">асос бўлади. </w:t>
      </w:r>
    </w:p>
    <w:p w:rsidR="001228BF" w:rsidRDefault="001228BF" w:rsidP="001E6731">
      <w:pPr>
        <w:tabs>
          <w:tab w:val="num" w:pos="1571"/>
        </w:tabs>
        <w:ind w:firstLine="426"/>
        <w:jc w:val="both"/>
        <w:rPr>
          <w:sz w:val="24"/>
          <w:szCs w:val="24"/>
          <w:lang w:val="uz-Cyrl-UZ"/>
        </w:rPr>
      </w:pPr>
      <w:r w:rsidRPr="00E55F17">
        <w:rPr>
          <w:noProof/>
          <w:sz w:val="24"/>
          <w:szCs w:val="24"/>
          <w:lang w:val="uz-Cyrl-UZ"/>
        </w:rPr>
        <w:t>1.</w:t>
      </w:r>
      <w:r w:rsidR="00870395" w:rsidRPr="00DA7130">
        <w:rPr>
          <w:noProof/>
          <w:sz w:val="24"/>
          <w:szCs w:val="24"/>
          <w:lang w:val="uz-Cyrl-UZ"/>
        </w:rPr>
        <w:t>1</w:t>
      </w:r>
      <w:r w:rsidR="00DA1365">
        <w:rPr>
          <w:noProof/>
          <w:sz w:val="24"/>
          <w:szCs w:val="24"/>
          <w:lang w:val="uz-Cyrl-UZ"/>
        </w:rPr>
        <w:t>1</w:t>
      </w:r>
      <w:r w:rsidRPr="00E55F17">
        <w:rPr>
          <w:noProof/>
          <w:sz w:val="24"/>
          <w:szCs w:val="24"/>
          <w:lang w:val="uz-Cyrl-UZ"/>
        </w:rPr>
        <w:t>.</w:t>
      </w:r>
      <w:r>
        <w:rPr>
          <w:noProof/>
          <w:sz w:val="24"/>
          <w:szCs w:val="24"/>
          <w:lang w:val="uz-Cyrl-UZ"/>
        </w:rPr>
        <w:t xml:space="preserve"> </w:t>
      </w:r>
      <w:r w:rsidRPr="00DA3BDB">
        <w:rPr>
          <w:sz w:val="24"/>
          <w:szCs w:val="24"/>
          <w:lang w:val="uz-Cyrl-UZ"/>
        </w:rPr>
        <w:t>Банк-Молия Агенти</w:t>
      </w:r>
      <w:r>
        <w:rPr>
          <w:sz w:val="24"/>
          <w:szCs w:val="24"/>
          <w:lang w:val="uz-Cyrl-UZ"/>
        </w:rPr>
        <w:t xml:space="preserve"> факторинг қайтарилмаслик хатарни камайтириш мақсадида,</w:t>
      </w:r>
      <w:r w:rsidR="00D51641">
        <w:rPr>
          <w:sz w:val="24"/>
          <w:szCs w:val="24"/>
          <w:lang w:val="uz-Cyrl-UZ"/>
        </w:rPr>
        <w:t xml:space="preserve"> </w:t>
      </w:r>
      <w:r w:rsidR="00D51641" w:rsidRPr="00DA3BDB">
        <w:rPr>
          <w:sz w:val="24"/>
          <w:szCs w:val="24"/>
          <w:lang w:val="uz-Cyrl-UZ"/>
        </w:rPr>
        <w:t>пул талабномаси</w:t>
      </w:r>
      <w:r w:rsidR="00D51641">
        <w:rPr>
          <w:sz w:val="24"/>
          <w:szCs w:val="24"/>
          <w:lang w:val="uz-Cyrl-UZ"/>
        </w:rPr>
        <w:t xml:space="preserve">дан ташқари </w:t>
      </w:r>
      <w:r w:rsidRPr="001228BF">
        <w:rPr>
          <w:sz w:val="24"/>
          <w:szCs w:val="24"/>
          <w:lang w:val="uz-Cyrl-UZ"/>
        </w:rPr>
        <w:t xml:space="preserve">“Мижоз” (кредитор) </w:t>
      </w:r>
      <w:r>
        <w:rPr>
          <w:sz w:val="24"/>
          <w:szCs w:val="24"/>
          <w:lang w:val="uz-Cyrl-UZ"/>
        </w:rPr>
        <w:t>ва</w:t>
      </w:r>
      <w:r w:rsidRPr="001228BF">
        <w:rPr>
          <w:sz w:val="24"/>
          <w:szCs w:val="24"/>
          <w:lang w:val="uz-Cyrl-UZ"/>
        </w:rPr>
        <w:t xml:space="preserve"> </w:t>
      </w:r>
      <w:r w:rsidR="008034A5">
        <w:rPr>
          <w:sz w:val="24"/>
          <w:szCs w:val="24"/>
          <w:lang w:val="uz-Cyrl-UZ"/>
        </w:rPr>
        <w:t>қарздор</w:t>
      </w:r>
      <w:r w:rsidRPr="001228BF">
        <w:rPr>
          <w:sz w:val="24"/>
          <w:szCs w:val="24"/>
          <w:lang w:val="uz-Cyrl-UZ"/>
        </w:rPr>
        <w:t xml:space="preserve"> </w:t>
      </w:r>
      <w:r>
        <w:rPr>
          <w:sz w:val="24"/>
          <w:szCs w:val="24"/>
          <w:lang w:val="uz-Cyrl-UZ"/>
        </w:rPr>
        <w:t xml:space="preserve">рахбар ва таъсисчиларининг тўлиқ суммадан кафиллиги тақдим этилади. </w:t>
      </w:r>
    </w:p>
    <w:p w:rsidR="0074515E" w:rsidRDefault="0074515E" w:rsidP="001E6731">
      <w:pPr>
        <w:tabs>
          <w:tab w:val="num" w:pos="1571"/>
        </w:tabs>
        <w:ind w:firstLine="426"/>
        <w:jc w:val="both"/>
        <w:rPr>
          <w:sz w:val="24"/>
          <w:szCs w:val="24"/>
          <w:lang w:val="uz-Cyrl-UZ"/>
        </w:rPr>
      </w:pPr>
      <w:r>
        <w:rPr>
          <w:sz w:val="24"/>
          <w:szCs w:val="24"/>
          <w:lang w:val="uz-Cyrl-UZ"/>
        </w:rPr>
        <w:t xml:space="preserve">1.12 Ушбу факторинг шартнома тузишга асос бўлган шартнома ва хисоб юк хатлари, ушбу шартнома тузилгандан сўнг бекор қилинган тақдирда, Қарздор ва кредитор томонидан бекор қилинган куни ажратилган факторинг тўлиқ суммасини Молия агенти (банкка)  қайтарилиши шарт, хамда қайтарилмаган хар бир кун учун, қайтарилмаган суммадан кунлик 0,5% жарима қўлланилади.       </w:t>
      </w:r>
    </w:p>
    <w:p w:rsidR="00E55F17" w:rsidRPr="00E55F17" w:rsidRDefault="00E55F17" w:rsidP="001E6731">
      <w:pPr>
        <w:tabs>
          <w:tab w:val="num" w:pos="1571"/>
        </w:tabs>
        <w:ind w:firstLine="426"/>
        <w:jc w:val="both"/>
        <w:rPr>
          <w:noProof/>
          <w:sz w:val="24"/>
          <w:szCs w:val="24"/>
          <w:lang w:val="uz-Cyrl-UZ"/>
        </w:rPr>
      </w:pPr>
      <w:r w:rsidRPr="00E55F17">
        <w:rPr>
          <w:noProof/>
          <w:sz w:val="24"/>
          <w:szCs w:val="24"/>
          <w:lang w:val="uz-Cyrl-UZ"/>
        </w:rPr>
        <w:t xml:space="preserve">  </w:t>
      </w:r>
    </w:p>
    <w:p w:rsidR="00DA12D3" w:rsidRPr="00DA3BDB" w:rsidRDefault="00DA12D3" w:rsidP="001E6731">
      <w:pPr>
        <w:ind w:firstLine="426"/>
        <w:jc w:val="center"/>
        <w:rPr>
          <w:b/>
          <w:sz w:val="24"/>
          <w:szCs w:val="24"/>
          <w:lang w:val="uz-Cyrl-UZ"/>
        </w:rPr>
      </w:pPr>
      <w:r w:rsidRPr="00DA3BDB">
        <w:rPr>
          <w:b/>
          <w:sz w:val="24"/>
          <w:szCs w:val="24"/>
          <w:lang w:val="uz-Cyrl-UZ"/>
        </w:rPr>
        <w:t>2. БАНК-МОЛИЯ АГЕНТИ МАЖБУРИЯТЛАРИ.</w:t>
      </w:r>
    </w:p>
    <w:p w:rsidR="00DA12D3" w:rsidRPr="00DA3BDB" w:rsidRDefault="00DA12D3" w:rsidP="001E6731">
      <w:pPr>
        <w:ind w:firstLine="426"/>
        <w:jc w:val="both"/>
        <w:rPr>
          <w:sz w:val="24"/>
          <w:szCs w:val="24"/>
          <w:lang w:val="uz-Cyrl-UZ"/>
        </w:rPr>
      </w:pPr>
      <w:bookmarkStart w:id="1" w:name="_GoBack"/>
      <w:bookmarkEnd w:id="1"/>
      <w:r w:rsidRPr="00DA3BDB">
        <w:rPr>
          <w:sz w:val="24"/>
          <w:szCs w:val="24"/>
          <w:lang w:val="uz-Cyrl-UZ"/>
        </w:rPr>
        <w:t xml:space="preserve">2.1. Берилган факторингни ҳисобга олиш учун </w:t>
      </w:r>
      <w:r w:rsidR="00DA7130">
        <w:rPr>
          <w:sz w:val="24"/>
          <w:szCs w:val="24"/>
          <w:lang w:val="uz-Cyrl-UZ"/>
        </w:rPr>
        <w:t>мижоз</w:t>
      </w:r>
      <w:r w:rsidR="00F034F2">
        <w:rPr>
          <w:sz w:val="24"/>
          <w:szCs w:val="24"/>
          <w:lang w:val="uz-Cyrl-UZ"/>
        </w:rPr>
        <w:t>(кредитор)</w:t>
      </w:r>
      <w:r w:rsidRPr="00DA3BDB">
        <w:rPr>
          <w:sz w:val="24"/>
          <w:szCs w:val="24"/>
          <w:lang w:val="uz-Cyrl-UZ"/>
        </w:rPr>
        <w:t>га алоҳида ссуда ҳисобварағи очади. Банк-Молия Агенти мазкур ссуда ҳисобварағи орқали амалга оширилган тўловларнинг ўз вақтида ва белгиланган мақсадга ўтказилиши учун масъулдир.</w:t>
      </w:r>
    </w:p>
    <w:p w:rsidR="00DA12D3" w:rsidRDefault="00DA12D3" w:rsidP="001E6731">
      <w:pPr>
        <w:ind w:firstLine="426"/>
        <w:jc w:val="both"/>
        <w:rPr>
          <w:sz w:val="24"/>
          <w:szCs w:val="24"/>
          <w:lang w:val="uz-Cyrl-UZ"/>
        </w:rPr>
      </w:pPr>
      <w:r w:rsidRPr="00DA3BDB">
        <w:rPr>
          <w:sz w:val="24"/>
          <w:szCs w:val="24"/>
          <w:lang w:val="uz-Cyrl-UZ"/>
        </w:rPr>
        <w:lastRenderedPageBreak/>
        <w:t xml:space="preserve">2.2. Шартнома юридик кучга киргандан кейин Банк-Молия Агенти факторинг суммасини </w:t>
      </w:r>
      <w:r w:rsidR="00711562" w:rsidRPr="00DA3BDB">
        <w:rPr>
          <w:sz w:val="24"/>
          <w:szCs w:val="24"/>
          <w:lang w:val="uz-Cyrl-UZ"/>
        </w:rPr>
        <w:t>Мижоз</w:t>
      </w:r>
      <w:r w:rsidR="00711562" w:rsidRPr="00E021D4">
        <w:rPr>
          <w:noProof/>
          <w:sz w:val="24"/>
          <w:szCs w:val="24"/>
          <w:lang w:val="uz-Cyrl-UZ"/>
        </w:rPr>
        <w:t>(кредитор)</w:t>
      </w:r>
      <w:r w:rsidRPr="00DA3BDB">
        <w:rPr>
          <w:sz w:val="24"/>
          <w:szCs w:val="24"/>
          <w:lang w:val="uz-Cyrl-UZ"/>
        </w:rPr>
        <w:t>нинг тақдим қилган тўлов топшириқномасига асосан ўтказиб беради.</w:t>
      </w:r>
    </w:p>
    <w:p w:rsidR="001E4AC3" w:rsidRDefault="001E4AC3" w:rsidP="001E6731">
      <w:pPr>
        <w:ind w:firstLine="426"/>
        <w:jc w:val="center"/>
        <w:rPr>
          <w:b/>
          <w:sz w:val="24"/>
          <w:szCs w:val="24"/>
          <w:lang w:val="uz-Cyrl-UZ"/>
        </w:rPr>
      </w:pPr>
    </w:p>
    <w:p w:rsidR="001E4AC3" w:rsidRDefault="00DA12D3" w:rsidP="001E6731">
      <w:pPr>
        <w:ind w:firstLine="426"/>
        <w:jc w:val="center"/>
        <w:rPr>
          <w:b/>
          <w:sz w:val="24"/>
          <w:szCs w:val="24"/>
          <w:lang w:val="uz-Cyrl-UZ"/>
        </w:rPr>
      </w:pPr>
      <w:r w:rsidRPr="00DA3BDB">
        <w:rPr>
          <w:b/>
          <w:sz w:val="24"/>
          <w:szCs w:val="24"/>
          <w:lang w:val="uz-Cyrl-UZ"/>
        </w:rPr>
        <w:t>3. МИЖОЗ</w:t>
      </w:r>
      <w:r w:rsidR="00E61124">
        <w:rPr>
          <w:b/>
          <w:sz w:val="24"/>
          <w:szCs w:val="24"/>
          <w:lang w:val="uz-Cyrl-UZ"/>
        </w:rPr>
        <w:t xml:space="preserve"> (КРЕДИТОР)</w:t>
      </w:r>
      <w:r w:rsidRPr="00DA3BDB">
        <w:rPr>
          <w:b/>
          <w:sz w:val="24"/>
          <w:szCs w:val="24"/>
          <w:lang w:val="uz-Cyrl-UZ"/>
        </w:rPr>
        <w:t xml:space="preserve"> МАЖБУРИЯТЛАРИ.</w:t>
      </w:r>
    </w:p>
    <w:p w:rsidR="00DA12D3" w:rsidRPr="00DA3BDB" w:rsidRDefault="00DA12D3" w:rsidP="001E6731">
      <w:pPr>
        <w:ind w:firstLine="426"/>
        <w:jc w:val="both"/>
        <w:rPr>
          <w:sz w:val="24"/>
          <w:szCs w:val="24"/>
          <w:lang w:val="uz-Cyrl-UZ"/>
        </w:rPr>
      </w:pPr>
      <w:r w:rsidRPr="00DA3BDB">
        <w:rPr>
          <w:sz w:val="24"/>
          <w:szCs w:val="24"/>
          <w:lang w:val="uz-Cyrl-UZ"/>
        </w:rPr>
        <w:t>3.1. Мижоз</w:t>
      </w:r>
      <w:r w:rsidR="002F5223">
        <w:rPr>
          <w:sz w:val="24"/>
          <w:szCs w:val="24"/>
          <w:lang w:val="uz-Cyrl-UZ"/>
        </w:rPr>
        <w:t xml:space="preserve"> (кредитор) </w:t>
      </w:r>
      <w:r w:rsidRPr="00DA3BDB">
        <w:rPr>
          <w:sz w:val="24"/>
          <w:szCs w:val="24"/>
          <w:lang w:val="uz-Cyrl-UZ"/>
        </w:rPr>
        <w:t xml:space="preserve"> Банк-Молия Агенти фойдасига тўлов талабномаларидан воз кечганлиги тўғрисида ўз қарздорларини ёзма хабардор қилади ва бу хабарномалар ва хабарномалар етказилганлигини тасдиқловчи ҳужжатларни Банк-Молия Агентига такдим этади.</w:t>
      </w:r>
    </w:p>
    <w:p w:rsidR="00DA12D3" w:rsidRPr="00DA3BDB" w:rsidRDefault="00DA12D3" w:rsidP="001E6731">
      <w:pPr>
        <w:ind w:firstLine="426"/>
        <w:jc w:val="both"/>
        <w:rPr>
          <w:sz w:val="24"/>
          <w:szCs w:val="24"/>
          <w:lang w:val="uz-Cyrl-UZ"/>
        </w:rPr>
      </w:pPr>
      <w:r w:rsidRPr="00DA3BDB">
        <w:rPr>
          <w:sz w:val="24"/>
          <w:szCs w:val="24"/>
          <w:lang w:val="uz-Cyrl-UZ"/>
        </w:rPr>
        <w:t xml:space="preserve">3.2. </w:t>
      </w:r>
      <w:r w:rsidR="00EC3D92" w:rsidRPr="00DA3BDB">
        <w:rPr>
          <w:sz w:val="24"/>
          <w:szCs w:val="24"/>
          <w:lang w:val="uz-Cyrl-UZ"/>
        </w:rPr>
        <w:t>Мижоз</w:t>
      </w:r>
      <w:r w:rsidR="00EC3D92">
        <w:rPr>
          <w:sz w:val="24"/>
          <w:szCs w:val="24"/>
          <w:lang w:val="uz-Cyrl-UZ"/>
        </w:rPr>
        <w:t xml:space="preserve"> (кредитор)</w:t>
      </w:r>
      <w:r w:rsidRPr="00DA3BDB">
        <w:rPr>
          <w:sz w:val="24"/>
          <w:szCs w:val="24"/>
          <w:lang w:val="uz-Cyrl-UZ"/>
        </w:rPr>
        <w:t xml:space="preserve"> ушбу шартномага биноан тўлов талабномаларини Банк-Молия Агентига  қарздорга етказиб берилган махсулот ёки хизматлар тўғрисида маълумотлар такдим этади. (қарздор номи, тўлов талабномаси, махсулот етказиб бери</w:t>
      </w:r>
      <w:r w:rsidR="002913C2">
        <w:rPr>
          <w:sz w:val="24"/>
          <w:szCs w:val="24"/>
          <w:lang w:val="uz-Cyrl-UZ"/>
        </w:rPr>
        <w:t>л</w:t>
      </w:r>
      <w:r w:rsidRPr="00DA3BDB">
        <w:rPr>
          <w:sz w:val="24"/>
          <w:szCs w:val="24"/>
          <w:lang w:val="uz-Cyrl-UZ"/>
        </w:rPr>
        <w:t xml:space="preserve">ганлигини тасдиқловчи ҳужжатлар ва юк хати) </w:t>
      </w:r>
    </w:p>
    <w:p w:rsidR="00DA12D3" w:rsidRPr="00DA3BDB" w:rsidRDefault="00DA12D3" w:rsidP="001E6731">
      <w:pPr>
        <w:ind w:firstLine="426"/>
        <w:jc w:val="both"/>
        <w:rPr>
          <w:sz w:val="24"/>
          <w:szCs w:val="24"/>
          <w:lang w:val="uz-Cyrl-UZ"/>
        </w:rPr>
      </w:pPr>
      <w:r w:rsidRPr="00DA3BDB">
        <w:rPr>
          <w:sz w:val="24"/>
          <w:szCs w:val="24"/>
          <w:lang w:val="uz-Cyrl-UZ"/>
        </w:rPr>
        <w:t>3.3.Банк-Молия агентига факторинг тўловини ўтказиш учун тўлов ҳужжатлари ва шартномаларни такдим этади.</w:t>
      </w:r>
    </w:p>
    <w:p w:rsidR="00DA12D3" w:rsidRPr="00DA3BDB" w:rsidRDefault="00DA12D3" w:rsidP="000B79FA">
      <w:pPr>
        <w:ind w:left="142" w:firstLine="284"/>
        <w:jc w:val="both"/>
        <w:rPr>
          <w:sz w:val="24"/>
          <w:szCs w:val="24"/>
          <w:lang w:val="uz-Cyrl-UZ"/>
        </w:rPr>
      </w:pPr>
      <w:r w:rsidRPr="00DA3BDB">
        <w:rPr>
          <w:sz w:val="24"/>
          <w:szCs w:val="24"/>
          <w:lang w:val="uz-Cyrl-UZ"/>
        </w:rPr>
        <w:t xml:space="preserve">3.4. </w:t>
      </w:r>
      <w:r w:rsidR="00315B90" w:rsidRPr="00DA3BDB">
        <w:rPr>
          <w:sz w:val="24"/>
          <w:szCs w:val="24"/>
          <w:lang w:val="uz-Cyrl-UZ"/>
        </w:rPr>
        <w:t>Мижоз</w:t>
      </w:r>
      <w:r w:rsidR="00315B90">
        <w:rPr>
          <w:sz w:val="24"/>
          <w:szCs w:val="24"/>
          <w:lang w:val="uz-Cyrl-UZ"/>
        </w:rPr>
        <w:t xml:space="preserve"> (кредитор), қарздор билан ў</w:t>
      </w:r>
      <w:r w:rsidR="00ED1A83">
        <w:rPr>
          <w:sz w:val="24"/>
          <w:szCs w:val="24"/>
          <w:lang w:val="uz-Cyrl-UZ"/>
        </w:rPr>
        <w:t xml:space="preserve">заро тасдиқланган тўлов жадвали бўйича тўловларни тўлаш мажбуриятини олади. Тўлов санаси келгунча, ушбу шартнома тузишга асос бўлган шартнома ва хисоб юк хатига асосан олинган махсулотлар/хизматлар сотилса/қайта сотилса, тушган маблағлар факторингни муддатидан олдин сўндириш учун йўналтирилиши шарт. </w:t>
      </w:r>
    </w:p>
    <w:p w:rsidR="00DA12D3" w:rsidRPr="00DA3BDB" w:rsidRDefault="00DA12D3" w:rsidP="001E6731">
      <w:pPr>
        <w:ind w:firstLine="426"/>
        <w:jc w:val="both"/>
        <w:rPr>
          <w:sz w:val="24"/>
          <w:szCs w:val="24"/>
          <w:lang w:val="uz-Cyrl-UZ"/>
        </w:rPr>
      </w:pPr>
      <w:r w:rsidRPr="00DA3BDB">
        <w:rPr>
          <w:sz w:val="24"/>
          <w:szCs w:val="24"/>
          <w:lang w:val="uz-Cyrl-UZ"/>
        </w:rPr>
        <w:t xml:space="preserve">3.5. </w:t>
      </w:r>
      <w:r w:rsidR="00C332CB" w:rsidRPr="00DA3BDB">
        <w:rPr>
          <w:sz w:val="24"/>
          <w:szCs w:val="24"/>
          <w:lang w:val="uz-Cyrl-UZ"/>
        </w:rPr>
        <w:t>Мижоз</w:t>
      </w:r>
      <w:r w:rsidR="00C332CB">
        <w:rPr>
          <w:sz w:val="24"/>
          <w:szCs w:val="24"/>
          <w:lang w:val="uz-Cyrl-UZ"/>
        </w:rPr>
        <w:t xml:space="preserve"> (кредитор)</w:t>
      </w:r>
      <w:r w:rsidRPr="00DA3BDB">
        <w:rPr>
          <w:sz w:val="24"/>
          <w:szCs w:val="24"/>
          <w:lang w:val="uz-Cyrl-UZ"/>
        </w:rPr>
        <w:t xml:space="preserve"> ўзининг молиявий ҳолатига таъсир кўрсатувчи ташкилий хуқуқий шаклдаги ўзгаришлар, назорат органларининг текшируви натижасида қўлланилган санкциялар ва бошқа чоралар, реквизитлари, юридик манзили ва бошка маълумотлар тўғрисида Банк-Молия Агентини 5 кун муддат ичида хабардор қилади.</w:t>
      </w:r>
    </w:p>
    <w:p w:rsidR="00DA12D3" w:rsidRPr="00DA3BDB" w:rsidRDefault="00DA12D3" w:rsidP="001E6731">
      <w:pPr>
        <w:ind w:firstLine="426"/>
        <w:jc w:val="center"/>
        <w:rPr>
          <w:b/>
          <w:sz w:val="24"/>
          <w:szCs w:val="24"/>
          <w:lang w:val="uz-Cyrl-UZ"/>
        </w:rPr>
      </w:pPr>
    </w:p>
    <w:p w:rsidR="00C7145F" w:rsidRDefault="00C7145F" w:rsidP="001E6731">
      <w:pPr>
        <w:ind w:firstLine="426"/>
        <w:jc w:val="center"/>
        <w:rPr>
          <w:b/>
          <w:sz w:val="24"/>
          <w:szCs w:val="24"/>
          <w:lang w:val="uz-Cyrl-UZ"/>
        </w:rPr>
      </w:pPr>
      <w:r>
        <w:rPr>
          <w:b/>
          <w:sz w:val="24"/>
          <w:szCs w:val="24"/>
          <w:lang w:val="uz-Cyrl-UZ"/>
        </w:rPr>
        <w:t>4</w:t>
      </w:r>
      <w:r w:rsidRPr="00DA3BDB">
        <w:rPr>
          <w:b/>
          <w:sz w:val="24"/>
          <w:szCs w:val="24"/>
          <w:lang w:val="uz-Cyrl-UZ"/>
        </w:rPr>
        <w:t xml:space="preserve">. </w:t>
      </w:r>
      <w:r>
        <w:rPr>
          <w:b/>
          <w:sz w:val="24"/>
          <w:szCs w:val="24"/>
          <w:lang w:val="uz-Cyrl-UZ"/>
        </w:rPr>
        <w:t>ҚАРЗДОР</w:t>
      </w:r>
      <w:r w:rsidRPr="00DA3BDB">
        <w:rPr>
          <w:b/>
          <w:sz w:val="24"/>
          <w:szCs w:val="24"/>
          <w:lang w:val="uz-Cyrl-UZ"/>
        </w:rPr>
        <w:t xml:space="preserve"> МАЖБУРИЯТЛАРИ.</w:t>
      </w:r>
    </w:p>
    <w:p w:rsidR="00FE509D" w:rsidRPr="00DA3BDB" w:rsidRDefault="00C7145F" w:rsidP="00FE509D">
      <w:pPr>
        <w:ind w:left="142" w:firstLine="284"/>
        <w:jc w:val="both"/>
        <w:rPr>
          <w:sz w:val="24"/>
          <w:szCs w:val="24"/>
          <w:lang w:val="uz-Cyrl-UZ"/>
        </w:rPr>
      </w:pPr>
      <w:r w:rsidRPr="00DA3BDB">
        <w:rPr>
          <w:sz w:val="24"/>
          <w:szCs w:val="24"/>
          <w:lang w:val="uz-Cyrl-UZ"/>
        </w:rPr>
        <w:t xml:space="preserve">3.1. </w:t>
      </w:r>
      <w:r w:rsidR="00FE509D">
        <w:rPr>
          <w:sz w:val="24"/>
          <w:szCs w:val="24"/>
          <w:lang w:val="uz-Cyrl-UZ"/>
        </w:rPr>
        <w:t>Қарздор</w:t>
      </w:r>
      <w:r w:rsidR="00F4090D">
        <w:rPr>
          <w:sz w:val="24"/>
          <w:szCs w:val="24"/>
          <w:lang w:val="uz-Cyrl-UZ"/>
        </w:rPr>
        <w:t>,</w:t>
      </w:r>
      <w:r w:rsidR="00FE509D" w:rsidRPr="00DA3BDB">
        <w:rPr>
          <w:sz w:val="24"/>
          <w:szCs w:val="24"/>
          <w:lang w:val="uz-Cyrl-UZ"/>
        </w:rPr>
        <w:t xml:space="preserve"> </w:t>
      </w:r>
      <w:r w:rsidR="00F4090D">
        <w:rPr>
          <w:sz w:val="24"/>
          <w:szCs w:val="24"/>
          <w:lang w:val="uz-Cyrl-UZ"/>
        </w:rPr>
        <w:t>м</w:t>
      </w:r>
      <w:r w:rsidR="00FE509D" w:rsidRPr="00DA3BDB">
        <w:rPr>
          <w:sz w:val="24"/>
          <w:szCs w:val="24"/>
          <w:lang w:val="uz-Cyrl-UZ"/>
        </w:rPr>
        <w:t>ижоз</w:t>
      </w:r>
      <w:r w:rsidR="00FE509D">
        <w:rPr>
          <w:sz w:val="24"/>
          <w:szCs w:val="24"/>
          <w:lang w:val="uz-Cyrl-UZ"/>
        </w:rPr>
        <w:t xml:space="preserve"> (кредитор), билан ўзаро тасдиқланган тўлов жадвали бўйича тўловларни тўлаш мажбуриятини олади. Тўлов санаси келгунча, ушбу шартнома тузишга асос бўлган шартнома ва хисоб юк хатига асосан олинган махсулотлар/хизматлар сотилса/қайта сотилса, тушган маблағлар факторингни муддатидан олдин  сўндириш учун йўналтирилиши шарт. </w:t>
      </w:r>
    </w:p>
    <w:p w:rsidR="00C7145F" w:rsidRPr="00DA3BDB" w:rsidRDefault="00C7145F" w:rsidP="001E6731">
      <w:pPr>
        <w:ind w:firstLine="426"/>
        <w:jc w:val="both"/>
        <w:rPr>
          <w:sz w:val="24"/>
          <w:szCs w:val="24"/>
          <w:lang w:val="uz-Cyrl-UZ"/>
        </w:rPr>
      </w:pPr>
      <w:r w:rsidRPr="00DA3BDB">
        <w:rPr>
          <w:sz w:val="24"/>
          <w:szCs w:val="24"/>
          <w:lang w:val="uz-Cyrl-UZ"/>
        </w:rPr>
        <w:t>3.</w:t>
      </w:r>
      <w:r w:rsidR="00FE509D" w:rsidRPr="00FE509D">
        <w:rPr>
          <w:sz w:val="24"/>
          <w:szCs w:val="24"/>
          <w:lang w:val="uz-Cyrl-UZ"/>
        </w:rPr>
        <w:t>2</w:t>
      </w:r>
      <w:r w:rsidRPr="00DA3BDB">
        <w:rPr>
          <w:sz w:val="24"/>
          <w:szCs w:val="24"/>
          <w:lang w:val="uz-Cyrl-UZ"/>
        </w:rPr>
        <w:t xml:space="preserve">. </w:t>
      </w:r>
      <w:r w:rsidR="00BC5B38">
        <w:rPr>
          <w:sz w:val="24"/>
          <w:szCs w:val="24"/>
          <w:lang w:val="uz-Cyrl-UZ"/>
        </w:rPr>
        <w:t>Қарздор</w:t>
      </w:r>
      <w:r w:rsidRPr="00DA3BDB">
        <w:rPr>
          <w:sz w:val="24"/>
          <w:szCs w:val="24"/>
          <w:lang w:val="uz-Cyrl-UZ"/>
        </w:rPr>
        <w:t xml:space="preserve"> ўзининг молиявий ҳолатига таъсир кўрсатувчи ташкилий хуқуқий шаклдаги ўзгаришлар, назорат органларининг текшируви натижасида қўлланилган санкциялар ва бошқа чоралар, реквизитлари, юридик манзили ва бошка маълумотлар тўғрисида Банк-Молия Агентини 5 кун муддат ичида хабардор қилади.</w:t>
      </w:r>
    </w:p>
    <w:p w:rsidR="00C7145F" w:rsidRDefault="00C7145F" w:rsidP="001E6731">
      <w:pPr>
        <w:ind w:firstLine="426"/>
        <w:jc w:val="center"/>
        <w:rPr>
          <w:b/>
          <w:sz w:val="24"/>
          <w:szCs w:val="24"/>
          <w:lang w:val="uz-Cyrl-UZ"/>
        </w:rPr>
      </w:pPr>
    </w:p>
    <w:p w:rsidR="00DA12D3" w:rsidRPr="00DA3BDB" w:rsidRDefault="00DA12D3" w:rsidP="001E6731">
      <w:pPr>
        <w:ind w:firstLine="426"/>
        <w:jc w:val="center"/>
        <w:rPr>
          <w:b/>
          <w:sz w:val="24"/>
          <w:szCs w:val="24"/>
          <w:lang w:val="uz-Cyrl-UZ"/>
        </w:rPr>
      </w:pPr>
      <w:r w:rsidRPr="00DA3BDB">
        <w:rPr>
          <w:b/>
          <w:sz w:val="24"/>
          <w:szCs w:val="24"/>
          <w:lang w:val="uz-Cyrl-UZ"/>
        </w:rPr>
        <w:t>4. МИЖОЗ</w:t>
      </w:r>
      <w:r w:rsidR="0090065B">
        <w:rPr>
          <w:b/>
          <w:sz w:val="24"/>
          <w:szCs w:val="24"/>
          <w:lang w:val="uz-Cyrl-UZ"/>
        </w:rPr>
        <w:t xml:space="preserve"> (КРЕДИТОР) </w:t>
      </w:r>
      <w:r w:rsidRPr="00DA3BDB">
        <w:rPr>
          <w:b/>
          <w:sz w:val="24"/>
          <w:szCs w:val="24"/>
          <w:lang w:val="uz-Cyrl-UZ"/>
        </w:rPr>
        <w:t>НИНГ ХУҚУҚЛАРИ</w:t>
      </w:r>
    </w:p>
    <w:p w:rsidR="00DA12D3" w:rsidRPr="00DA3BDB" w:rsidRDefault="00DA12D3" w:rsidP="001E6731">
      <w:pPr>
        <w:ind w:firstLine="426"/>
        <w:jc w:val="center"/>
        <w:rPr>
          <w:b/>
          <w:sz w:val="24"/>
          <w:szCs w:val="24"/>
          <w:lang w:val="uz-Cyrl-UZ"/>
        </w:rPr>
      </w:pPr>
    </w:p>
    <w:p w:rsidR="00DA12D3" w:rsidRPr="00DA3BDB" w:rsidRDefault="00DA12D3" w:rsidP="001E6731">
      <w:pPr>
        <w:ind w:firstLine="426"/>
        <w:jc w:val="both"/>
        <w:rPr>
          <w:sz w:val="24"/>
          <w:szCs w:val="24"/>
          <w:lang w:val="uz-Cyrl-UZ"/>
        </w:rPr>
      </w:pPr>
      <w:r w:rsidRPr="00DA3BDB">
        <w:rPr>
          <w:sz w:val="24"/>
          <w:szCs w:val="24"/>
          <w:lang w:val="uz-Cyrl-UZ"/>
        </w:rPr>
        <w:t>4.1. Мазкур шартномада кўрсатилган шартларда, миқдорда факторинг олиш.</w:t>
      </w:r>
    </w:p>
    <w:p w:rsidR="00DA12D3" w:rsidRPr="00DA3BDB" w:rsidRDefault="00DA12D3" w:rsidP="001E6731">
      <w:pPr>
        <w:ind w:firstLine="426"/>
        <w:jc w:val="both"/>
        <w:rPr>
          <w:sz w:val="24"/>
          <w:szCs w:val="24"/>
          <w:lang w:val="uz-Cyrl-UZ"/>
        </w:rPr>
      </w:pPr>
      <w:r w:rsidRPr="00DA3BDB">
        <w:rPr>
          <w:sz w:val="24"/>
          <w:szCs w:val="24"/>
          <w:lang w:val="uz-Cyrl-UZ"/>
        </w:rPr>
        <w:t>4.2. Ушбу факторингдан фойдаланиш бўйича Банк-Молия Агентидан ахборот олиш.</w:t>
      </w:r>
    </w:p>
    <w:p w:rsidR="00DA12D3" w:rsidRPr="00DA3BDB" w:rsidRDefault="00DA12D3" w:rsidP="001E6731">
      <w:pPr>
        <w:ind w:firstLine="426"/>
        <w:jc w:val="both"/>
        <w:rPr>
          <w:sz w:val="24"/>
          <w:szCs w:val="24"/>
          <w:lang w:val="uz-Cyrl-UZ"/>
        </w:rPr>
      </w:pPr>
      <w:r w:rsidRPr="00DA3BDB">
        <w:rPr>
          <w:sz w:val="24"/>
          <w:szCs w:val="24"/>
          <w:lang w:val="uz-Cyrl-UZ"/>
        </w:rPr>
        <w:t>4.3. Банк-Молия Агентини ушбу шартнома бўйича факторингни қайтариш муддати келгунча, қарз</w:t>
      </w:r>
      <w:r w:rsidR="00CB6B5A">
        <w:rPr>
          <w:sz w:val="24"/>
          <w:szCs w:val="24"/>
          <w:lang w:val="uz-Cyrl-UZ"/>
        </w:rPr>
        <w:t>дорлик</w:t>
      </w:r>
      <w:r w:rsidRPr="00DA3BDB">
        <w:rPr>
          <w:sz w:val="24"/>
          <w:szCs w:val="24"/>
          <w:lang w:val="uz-Cyrl-UZ"/>
        </w:rPr>
        <w:t>ни тўлиқ қоплаб шартномани муддатидан олдин бекор қилиш.</w:t>
      </w:r>
    </w:p>
    <w:p w:rsidR="00DA12D3" w:rsidRPr="00DA3BDB" w:rsidRDefault="00DA12D3" w:rsidP="001E6731">
      <w:pPr>
        <w:ind w:firstLine="426"/>
        <w:jc w:val="center"/>
        <w:rPr>
          <w:b/>
          <w:sz w:val="24"/>
          <w:szCs w:val="24"/>
          <w:lang w:val="uz-Cyrl-UZ"/>
        </w:rPr>
      </w:pPr>
    </w:p>
    <w:p w:rsidR="00DA12D3" w:rsidRPr="00DA3BDB" w:rsidRDefault="00DA12D3" w:rsidP="001E6731">
      <w:pPr>
        <w:ind w:firstLine="426"/>
        <w:jc w:val="center"/>
        <w:rPr>
          <w:b/>
          <w:sz w:val="24"/>
          <w:szCs w:val="24"/>
          <w:lang w:val="uz-Cyrl-UZ"/>
        </w:rPr>
      </w:pPr>
      <w:r w:rsidRPr="00DA3BDB">
        <w:rPr>
          <w:b/>
          <w:sz w:val="24"/>
          <w:szCs w:val="24"/>
          <w:lang w:val="uz-Cyrl-UZ"/>
        </w:rPr>
        <w:t>5. БАНК- ХУҚУҚЛАРИ</w:t>
      </w:r>
    </w:p>
    <w:p w:rsidR="00DA12D3" w:rsidRPr="00DA3BDB" w:rsidRDefault="00DA12D3" w:rsidP="001E6731">
      <w:pPr>
        <w:ind w:firstLine="426"/>
        <w:jc w:val="center"/>
        <w:rPr>
          <w:b/>
          <w:sz w:val="24"/>
          <w:szCs w:val="24"/>
          <w:lang w:val="uz-Cyrl-UZ"/>
        </w:rPr>
      </w:pPr>
    </w:p>
    <w:p w:rsidR="00DA12D3" w:rsidRPr="00DA3BDB" w:rsidRDefault="00DA12D3" w:rsidP="001E6731">
      <w:pPr>
        <w:ind w:firstLine="426"/>
        <w:jc w:val="both"/>
        <w:rPr>
          <w:sz w:val="24"/>
          <w:szCs w:val="24"/>
          <w:lang w:val="uz-Cyrl-UZ"/>
        </w:rPr>
      </w:pPr>
      <w:r w:rsidRPr="00DA3BDB">
        <w:rPr>
          <w:sz w:val="24"/>
          <w:szCs w:val="24"/>
          <w:lang w:val="uz-Cyrl-UZ"/>
        </w:rPr>
        <w:t>5.1. Банк-Молия Агенти факторинг жараёнида унга тақдим қилинган барча ҳужжатларни таҳлил қилиш хуқуқига эга.</w:t>
      </w:r>
    </w:p>
    <w:p w:rsidR="00553709" w:rsidRPr="00DA3BDB" w:rsidRDefault="00DA12D3" w:rsidP="00553709">
      <w:pPr>
        <w:ind w:left="142" w:firstLine="426"/>
        <w:jc w:val="both"/>
        <w:rPr>
          <w:sz w:val="24"/>
          <w:szCs w:val="24"/>
          <w:lang w:val="uz-Cyrl-UZ"/>
        </w:rPr>
      </w:pPr>
      <w:r w:rsidRPr="00DA3BDB">
        <w:rPr>
          <w:sz w:val="24"/>
          <w:szCs w:val="24"/>
          <w:lang w:val="uz-Cyrl-UZ"/>
        </w:rPr>
        <w:t xml:space="preserve">5.2. </w:t>
      </w:r>
      <w:r w:rsidR="00553709">
        <w:rPr>
          <w:sz w:val="24"/>
          <w:szCs w:val="24"/>
          <w:lang w:val="uz-Cyrl-UZ"/>
        </w:rPr>
        <w:t>Б</w:t>
      </w:r>
      <w:r w:rsidR="00553709" w:rsidRPr="00DA3BDB">
        <w:rPr>
          <w:sz w:val="24"/>
          <w:szCs w:val="24"/>
          <w:lang w:val="uz-Cyrl-UZ"/>
        </w:rPr>
        <w:t xml:space="preserve">анка тақдим этилган тўлов талабномалари бўйича тўловлар </w:t>
      </w:r>
      <w:r w:rsidR="00553709">
        <w:rPr>
          <w:sz w:val="24"/>
          <w:szCs w:val="24"/>
          <w:lang w:val="uz-Cyrl-UZ"/>
        </w:rPr>
        <w:t>кредитор</w:t>
      </w:r>
      <w:r w:rsidR="00553709" w:rsidRPr="00DA3BDB">
        <w:rPr>
          <w:sz w:val="24"/>
          <w:szCs w:val="24"/>
          <w:lang w:val="uz-Cyrl-UZ"/>
        </w:rPr>
        <w:t xml:space="preserve">нинг хисобварағига келиб тушган тақдирда тўлов талабномаси суммасини </w:t>
      </w:r>
      <w:r w:rsidR="00553709">
        <w:rPr>
          <w:sz w:val="24"/>
          <w:szCs w:val="24"/>
          <w:lang w:val="uz-Cyrl-UZ"/>
        </w:rPr>
        <w:t>кредитор</w:t>
      </w:r>
      <w:r w:rsidR="00553709" w:rsidRPr="00DA3BDB">
        <w:rPr>
          <w:sz w:val="24"/>
          <w:szCs w:val="24"/>
          <w:lang w:val="uz-Cyrl-UZ"/>
        </w:rPr>
        <w:t>нинг мавжуд барча хисобварақларидан мемориал ордер билан ундириш хуқуқига эга.</w:t>
      </w:r>
    </w:p>
    <w:p w:rsidR="00DA12D3" w:rsidRPr="00DA3BDB" w:rsidRDefault="00DA12D3" w:rsidP="001E6731">
      <w:pPr>
        <w:ind w:firstLine="426"/>
        <w:jc w:val="both"/>
        <w:rPr>
          <w:sz w:val="24"/>
          <w:szCs w:val="24"/>
          <w:lang w:val="uz-Cyrl-UZ"/>
        </w:rPr>
      </w:pPr>
      <w:r w:rsidRPr="00DA3BDB">
        <w:rPr>
          <w:sz w:val="24"/>
          <w:szCs w:val="24"/>
          <w:lang w:val="uz-Cyrl-UZ"/>
        </w:rPr>
        <w:t>5.3. Банк-Молия Агенти мижоз</w:t>
      </w:r>
      <w:r w:rsidR="009E0504">
        <w:rPr>
          <w:sz w:val="24"/>
          <w:szCs w:val="24"/>
          <w:lang w:val="uz-Cyrl-UZ"/>
        </w:rPr>
        <w:t>(кредитор)</w:t>
      </w:r>
      <w:r w:rsidR="00553709" w:rsidRPr="00553709">
        <w:rPr>
          <w:sz w:val="24"/>
          <w:szCs w:val="24"/>
          <w:lang w:val="uz-Cyrl-UZ"/>
        </w:rPr>
        <w:t xml:space="preserve"> </w:t>
      </w:r>
      <w:r w:rsidR="00553709">
        <w:rPr>
          <w:sz w:val="24"/>
          <w:szCs w:val="24"/>
          <w:lang w:val="uz-Cyrl-UZ"/>
        </w:rPr>
        <w:t>ва қарздор</w:t>
      </w:r>
      <w:r w:rsidRPr="00DA3BDB">
        <w:rPr>
          <w:sz w:val="24"/>
          <w:szCs w:val="24"/>
          <w:lang w:val="uz-Cyrl-UZ"/>
        </w:rPr>
        <w:t xml:space="preserve">дан факторинг шартномаси талабларини бажармаганда, </w:t>
      </w:r>
      <w:r w:rsidR="00553709" w:rsidRPr="00DA3BDB">
        <w:rPr>
          <w:sz w:val="24"/>
          <w:szCs w:val="24"/>
          <w:lang w:val="uz-Cyrl-UZ"/>
        </w:rPr>
        <w:t>мижоз</w:t>
      </w:r>
      <w:r w:rsidR="00553709">
        <w:rPr>
          <w:sz w:val="24"/>
          <w:szCs w:val="24"/>
          <w:lang w:val="uz-Cyrl-UZ"/>
        </w:rPr>
        <w:t>(кредитор)</w:t>
      </w:r>
      <w:r w:rsidR="00553709" w:rsidRPr="00553709">
        <w:rPr>
          <w:sz w:val="24"/>
          <w:szCs w:val="24"/>
          <w:lang w:val="uz-Cyrl-UZ"/>
        </w:rPr>
        <w:t xml:space="preserve"> </w:t>
      </w:r>
      <w:r w:rsidR="00553709">
        <w:rPr>
          <w:sz w:val="24"/>
          <w:szCs w:val="24"/>
          <w:lang w:val="uz-Cyrl-UZ"/>
        </w:rPr>
        <w:t>ва/ёки қарздор</w:t>
      </w:r>
      <w:r w:rsidRPr="00DA3BDB">
        <w:rPr>
          <w:sz w:val="24"/>
          <w:szCs w:val="24"/>
          <w:lang w:val="uz-Cyrl-UZ"/>
        </w:rPr>
        <w:t>нинг молиявий аҳволи ёмонлашганда</w:t>
      </w:r>
      <w:r w:rsidR="000B2B9B">
        <w:rPr>
          <w:sz w:val="24"/>
          <w:szCs w:val="24"/>
          <w:lang w:val="uz-Cyrl-UZ"/>
        </w:rPr>
        <w:t xml:space="preserve">, тўланганмаган Картотека 2 тўловлари 5 банк иш кунидан ошганда, </w:t>
      </w:r>
      <w:r w:rsidRPr="00DA3BDB">
        <w:rPr>
          <w:sz w:val="24"/>
          <w:szCs w:val="24"/>
          <w:lang w:val="uz-Cyrl-UZ"/>
        </w:rPr>
        <w:t xml:space="preserve"> ноликвид балансга эга бўлганда, бухгалтерия ҳисоб-китоб тартиблари бузилган тақдирда банкка тақдим этилган тўлов талабномаси суммасини муддатидан олдин қайтаришни талаб қилади.</w:t>
      </w:r>
    </w:p>
    <w:p w:rsidR="00DA12D3" w:rsidRPr="00DA3BDB" w:rsidRDefault="00DA12D3" w:rsidP="001E6731">
      <w:pPr>
        <w:ind w:firstLine="426"/>
        <w:jc w:val="both"/>
        <w:rPr>
          <w:sz w:val="24"/>
          <w:szCs w:val="24"/>
          <w:lang w:val="uz-Cyrl-UZ"/>
        </w:rPr>
      </w:pPr>
      <w:r w:rsidRPr="00DA3BDB">
        <w:rPr>
          <w:sz w:val="24"/>
          <w:szCs w:val="24"/>
          <w:lang w:val="uz-Cyrl-UZ"/>
        </w:rPr>
        <w:t>5.4. Мижоз томонидан мазкур шартномага доир мажбуриятлар бузилган</w:t>
      </w:r>
      <w:r w:rsidR="00801245">
        <w:rPr>
          <w:sz w:val="24"/>
          <w:szCs w:val="24"/>
          <w:lang w:val="uz-Cyrl-UZ"/>
        </w:rPr>
        <w:t xml:space="preserve">, тўлов жадвали бўйича факторинг суммаси қайтарилмаган </w:t>
      </w:r>
      <w:r w:rsidRPr="00DA3BDB">
        <w:rPr>
          <w:sz w:val="24"/>
          <w:szCs w:val="24"/>
          <w:lang w:val="uz-Cyrl-UZ"/>
        </w:rPr>
        <w:t>тақдирда, банк факторинг суммасини</w:t>
      </w:r>
      <w:r w:rsidR="00E1517C">
        <w:rPr>
          <w:sz w:val="24"/>
          <w:szCs w:val="24"/>
          <w:lang w:val="uz-Cyrl-UZ"/>
        </w:rPr>
        <w:t xml:space="preserve"> факторинг қайтрилмаган биринчи кундан бошлаб</w:t>
      </w:r>
      <w:r w:rsidR="00615850">
        <w:rPr>
          <w:sz w:val="24"/>
          <w:szCs w:val="24"/>
          <w:lang w:val="uz-Cyrl-UZ"/>
        </w:rPr>
        <w:t xml:space="preserve"> </w:t>
      </w:r>
      <w:r w:rsidR="00E1517C">
        <w:rPr>
          <w:sz w:val="24"/>
          <w:szCs w:val="24"/>
          <w:lang w:val="uz-Cyrl-UZ"/>
        </w:rPr>
        <w:t xml:space="preserve">ундириш учун суд органларига даъво ариза киритишга, </w:t>
      </w:r>
      <w:r w:rsidRPr="00DA3BDB">
        <w:rPr>
          <w:sz w:val="24"/>
          <w:szCs w:val="24"/>
          <w:lang w:val="uz-Cyrl-UZ"/>
        </w:rPr>
        <w:t>шунингдек ундирувни қонун ҳужжатларида белгиланган тартибда мижознинг</w:t>
      </w:r>
      <w:r w:rsidR="0063554D">
        <w:rPr>
          <w:sz w:val="24"/>
          <w:szCs w:val="24"/>
          <w:lang w:val="uz-Cyrl-UZ"/>
        </w:rPr>
        <w:t xml:space="preserve"> ва қарздор</w:t>
      </w:r>
      <w:r w:rsidR="00BB30CD">
        <w:rPr>
          <w:sz w:val="24"/>
          <w:szCs w:val="24"/>
          <w:lang w:val="uz-Cyrl-UZ"/>
        </w:rPr>
        <w:t xml:space="preserve"> тўловчи</w:t>
      </w:r>
      <w:r w:rsidR="0063554D">
        <w:rPr>
          <w:sz w:val="24"/>
          <w:szCs w:val="24"/>
          <w:lang w:val="uz-Cyrl-UZ"/>
        </w:rPr>
        <w:t xml:space="preserve">нинг </w:t>
      </w:r>
      <w:r w:rsidRPr="00DA3BDB">
        <w:rPr>
          <w:sz w:val="24"/>
          <w:szCs w:val="24"/>
          <w:lang w:val="uz-Cyrl-UZ"/>
        </w:rPr>
        <w:t xml:space="preserve"> ликвидли мол-мулкига қаратишга ҳақли.</w:t>
      </w:r>
    </w:p>
    <w:p w:rsidR="00DA12D3" w:rsidRPr="00DA3BDB" w:rsidRDefault="00DA12D3" w:rsidP="001E6731">
      <w:pPr>
        <w:ind w:firstLine="426"/>
        <w:jc w:val="both"/>
        <w:rPr>
          <w:sz w:val="24"/>
          <w:szCs w:val="24"/>
          <w:lang w:val="uz-Cyrl-UZ"/>
        </w:rPr>
      </w:pPr>
      <w:r w:rsidRPr="00DA3BDB">
        <w:rPr>
          <w:sz w:val="24"/>
          <w:szCs w:val="24"/>
          <w:lang w:val="uz-Cyrl-UZ"/>
        </w:rPr>
        <w:lastRenderedPageBreak/>
        <w:t>5.5. Банк мижоз</w:t>
      </w:r>
      <w:r w:rsidR="00AC42AE">
        <w:rPr>
          <w:sz w:val="24"/>
          <w:szCs w:val="24"/>
          <w:lang w:val="uz-Cyrl-UZ"/>
        </w:rPr>
        <w:t xml:space="preserve"> ва қарздор</w:t>
      </w:r>
      <w:r w:rsidRPr="00DA3BDB">
        <w:rPr>
          <w:sz w:val="24"/>
          <w:szCs w:val="24"/>
          <w:lang w:val="uz-Cyrl-UZ"/>
        </w:rPr>
        <w:t xml:space="preserve"> томонидан қарзни тўлаш бўйича мажбуриятлари</w:t>
      </w:r>
      <w:r w:rsidR="0037554B">
        <w:rPr>
          <w:sz w:val="24"/>
          <w:szCs w:val="24"/>
          <w:lang w:val="uz-Cyrl-UZ"/>
        </w:rPr>
        <w:t xml:space="preserve"> </w:t>
      </w:r>
      <w:r w:rsidR="00604A1E" w:rsidRPr="00604A1E">
        <w:rPr>
          <w:sz w:val="24"/>
          <w:szCs w:val="24"/>
          <w:lang w:val="uz-Cyrl-UZ"/>
        </w:rPr>
        <w:t>6</w:t>
      </w:r>
      <w:r w:rsidR="0037554B">
        <w:rPr>
          <w:sz w:val="24"/>
          <w:szCs w:val="24"/>
          <w:lang w:val="uz-Cyrl-UZ"/>
        </w:rPr>
        <w:t>0 кун давомида</w:t>
      </w:r>
      <w:r w:rsidRPr="00DA3BDB">
        <w:rPr>
          <w:sz w:val="24"/>
          <w:szCs w:val="24"/>
          <w:lang w:val="uz-Cyrl-UZ"/>
        </w:rPr>
        <w:t xml:space="preserve"> бажарилмаётган ҳолатда қарздорнинг банкротлиги тўғрисида иш қўзғатиш ҳақидаги ариза билан иқтисодий судга мурожаат қилишга ҳақли.</w:t>
      </w:r>
    </w:p>
    <w:p w:rsidR="00DA12D3" w:rsidRPr="00DA3BDB" w:rsidRDefault="00DA12D3" w:rsidP="001E6731">
      <w:pPr>
        <w:ind w:firstLine="426"/>
        <w:jc w:val="center"/>
        <w:rPr>
          <w:b/>
          <w:sz w:val="24"/>
          <w:szCs w:val="24"/>
          <w:lang w:val="uz-Cyrl-UZ"/>
        </w:rPr>
      </w:pPr>
    </w:p>
    <w:p w:rsidR="00DA12D3" w:rsidRPr="00DA3BDB" w:rsidRDefault="00DA12D3" w:rsidP="001E6731">
      <w:pPr>
        <w:ind w:firstLine="426"/>
        <w:jc w:val="center"/>
        <w:rPr>
          <w:b/>
          <w:sz w:val="24"/>
          <w:szCs w:val="24"/>
          <w:lang w:val="uz-Cyrl-UZ"/>
        </w:rPr>
      </w:pPr>
      <w:r w:rsidRPr="00DA3BDB">
        <w:rPr>
          <w:b/>
          <w:sz w:val="24"/>
          <w:szCs w:val="24"/>
          <w:lang w:val="uz-Cyrl-UZ"/>
        </w:rPr>
        <w:t>6. ФОРС-МАЖОР ХОЛАТЛАР</w:t>
      </w:r>
      <w:r>
        <w:rPr>
          <w:b/>
          <w:sz w:val="24"/>
          <w:szCs w:val="24"/>
          <w:lang w:val="uz-Cyrl-UZ"/>
        </w:rPr>
        <w:t>.</w:t>
      </w:r>
    </w:p>
    <w:p w:rsidR="00DA12D3" w:rsidRPr="00DA3BDB" w:rsidRDefault="00DA12D3" w:rsidP="001E6731">
      <w:pPr>
        <w:tabs>
          <w:tab w:val="left" w:pos="-426"/>
        </w:tabs>
        <w:spacing w:before="120"/>
        <w:ind w:firstLine="426"/>
        <w:jc w:val="both"/>
        <w:rPr>
          <w:sz w:val="24"/>
          <w:szCs w:val="24"/>
          <w:lang w:val="uz-Cyrl-UZ"/>
        </w:rPr>
      </w:pPr>
      <w:r w:rsidRPr="00DA3BDB">
        <w:rPr>
          <w:sz w:val="24"/>
          <w:szCs w:val="24"/>
          <w:lang w:val="uz-Cyrl-UZ"/>
        </w:rPr>
        <w:t>6.1. Томонларнинг эрки ва истагига боғлиқ бўлмаган ҳамда олдиндан кўра билиш ёки олдини олиб бўлмайдиган, фавқулодда вазиятлар оқибатидаги енгиб бўлмас куч туфайли тарафлар мазкур шартнома бўйича олган мажбуриятларини қисман ёки тўлиқ бажара олмасалар (форс-мажор), бунинг учун улар жавобгарликдан озод этиладилар.</w:t>
      </w:r>
    </w:p>
    <w:p w:rsidR="00DA12D3" w:rsidRPr="00DA3BDB" w:rsidRDefault="00DA12D3" w:rsidP="001E6731">
      <w:pPr>
        <w:tabs>
          <w:tab w:val="left" w:pos="-426"/>
        </w:tabs>
        <w:ind w:firstLine="426"/>
        <w:jc w:val="both"/>
        <w:rPr>
          <w:sz w:val="24"/>
          <w:szCs w:val="24"/>
          <w:lang w:val="uz-Cyrl-UZ"/>
        </w:rPr>
      </w:pPr>
      <w:r w:rsidRPr="00DA3BDB">
        <w:rPr>
          <w:sz w:val="24"/>
          <w:szCs w:val="24"/>
          <w:lang w:val="uz-Cyrl-UZ"/>
        </w:rPr>
        <w:t xml:space="preserve">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банклараро электрон тизими вақтинча ишламай қолганда ва ҳакозо. </w:t>
      </w:r>
    </w:p>
    <w:p w:rsidR="00DA12D3" w:rsidRPr="00DA3BDB" w:rsidRDefault="00DA12D3" w:rsidP="001E6731">
      <w:pPr>
        <w:tabs>
          <w:tab w:val="left" w:pos="-426"/>
        </w:tabs>
        <w:ind w:firstLine="426"/>
        <w:jc w:val="both"/>
        <w:rPr>
          <w:sz w:val="24"/>
          <w:szCs w:val="24"/>
          <w:lang w:val="uz-Cyrl-UZ"/>
        </w:rPr>
      </w:pPr>
      <w:r w:rsidRPr="00DA3BDB">
        <w:rPr>
          <w:sz w:val="24"/>
          <w:szCs w:val="24"/>
          <w:lang w:val="uz-Cyrl-UZ"/>
        </w:rPr>
        <w:t xml:space="preserve">6.2. Форс-мажор ҳолатлари юзага келганда мажбуриятлар бажариш муддати бундай ҳолатлар ва уларнинг оқибатлари давом этган вақтга мутаносиб равишда кечиктирилади. </w:t>
      </w:r>
    </w:p>
    <w:p w:rsidR="00DA12D3" w:rsidRPr="00DA3BDB" w:rsidRDefault="00DA12D3" w:rsidP="001E6731">
      <w:pPr>
        <w:tabs>
          <w:tab w:val="left" w:pos="-426"/>
          <w:tab w:val="left" w:pos="-284"/>
        </w:tabs>
        <w:ind w:firstLine="426"/>
        <w:jc w:val="both"/>
        <w:rPr>
          <w:sz w:val="24"/>
          <w:szCs w:val="24"/>
          <w:lang w:val="uz-Cyrl-UZ"/>
        </w:rPr>
      </w:pPr>
      <w:r w:rsidRPr="00DA3BDB">
        <w:rPr>
          <w:sz w:val="24"/>
          <w:szCs w:val="24"/>
          <w:lang w:val="uz-Cyrl-UZ"/>
        </w:rPr>
        <w:t>6.3. Томонлар форс-мажор ҳолатлари вужудга келганлиги ва тугаганлиги ҳақида зудлик билан ёзма равишда бир-бирларини хабардор қилишлари лозим.</w:t>
      </w:r>
    </w:p>
    <w:p w:rsidR="00DA12D3" w:rsidRPr="00DA3BDB" w:rsidRDefault="00DA12D3" w:rsidP="001E6731">
      <w:pPr>
        <w:tabs>
          <w:tab w:val="left" w:pos="-426"/>
          <w:tab w:val="left" w:pos="-284"/>
        </w:tabs>
        <w:ind w:firstLine="426"/>
        <w:jc w:val="both"/>
        <w:rPr>
          <w:sz w:val="24"/>
          <w:szCs w:val="24"/>
          <w:lang w:val="uz-Cyrl-UZ"/>
        </w:rPr>
      </w:pPr>
      <w:r w:rsidRPr="00DA3BDB">
        <w:rPr>
          <w:sz w:val="24"/>
          <w:szCs w:val="24"/>
          <w:lang w:val="uz-Cyrl-UZ"/>
        </w:rPr>
        <w:t>6.4. 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rsidR="00DA12D3" w:rsidRDefault="00DA12D3" w:rsidP="001E6731">
      <w:pPr>
        <w:ind w:firstLine="426"/>
        <w:jc w:val="center"/>
        <w:rPr>
          <w:b/>
          <w:sz w:val="24"/>
          <w:szCs w:val="24"/>
          <w:lang w:val="uz-Cyrl-UZ"/>
        </w:rPr>
      </w:pPr>
    </w:p>
    <w:p w:rsidR="00DA12D3" w:rsidRPr="00946025" w:rsidRDefault="00E03EA5" w:rsidP="001E6731">
      <w:pPr>
        <w:widowControl w:val="0"/>
        <w:spacing w:line="264" w:lineRule="auto"/>
        <w:jc w:val="center"/>
        <w:rPr>
          <w:bCs/>
          <w:sz w:val="26"/>
          <w:szCs w:val="26"/>
          <w:lang w:val="x-none"/>
        </w:rPr>
      </w:pPr>
      <w:r>
        <w:rPr>
          <w:b/>
          <w:sz w:val="26"/>
          <w:szCs w:val="26"/>
          <w:lang w:val="uz-Cyrl-UZ"/>
        </w:rPr>
        <w:t xml:space="preserve">7. </w:t>
      </w:r>
      <w:ins w:id="2" w:author="Iroda Islamova" w:date="2024-07-31T11:51:00Z">
        <w:r w:rsidR="00DA12D3" w:rsidRPr="00946025">
          <w:rPr>
            <w:b/>
            <w:sz w:val="26"/>
            <w:szCs w:val="26"/>
            <w:lang w:val="uz-Cyrl-UZ"/>
          </w:rPr>
          <w:t>Коррупцияга қарши шартлар</w:t>
        </w:r>
      </w:ins>
    </w:p>
    <w:p w:rsidR="00DA12D3" w:rsidRPr="00E03EA5" w:rsidRDefault="00E03EA5" w:rsidP="001E6731">
      <w:pPr>
        <w:tabs>
          <w:tab w:val="left" w:pos="-426"/>
        </w:tabs>
        <w:ind w:firstLine="426"/>
        <w:jc w:val="both"/>
        <w:rPr>
          <w:ins w:id="3" w:author="Iroda Islamova" w:date="2024-07-31T11:51:00Z"/>
          <w:sz w:val="24"/>
          <w:szCs w:val="24"/>
          <w:lang w:val="uz-Cyrl-UZ"/>
        </w:rPr>
      </w:pPr>
      <w:r>
        <w:rPr>
          <w:sz w:val="24"/>
          <w:szCs w:val="24"/>
          <w:lang w:val="uz-Cyrl-UZ"/>
        </w:rPr>
        <w:t>7</w:t>
      </w:r>
      <w:ins w:id="4" w:author="Iroda Islamova" w:date="2024-07-31T11:51:00Z">
        <w:r w:rsidR="00DA12D3" w:rsidRPr="00E03EA5">
          <w:rPr>
            <w:sz w:val="24"/>
            <w:szCs w:val="24"/>
            <w:lang w:val="uz-Cyrl-UZ"/>
          </w:rPr>
          <w:t>.1.</w:t>
        </w:r>
      </w:ins>
      <w:r w:rsidR="00DA12D3" w:rsidRPr="00E03EA5">
        <w:rPr>
          <w:sz w:val="24"/>
          <w:szCs w:val="24"/>
          <w:lang w:val="uz-Cyrl-UZ"/>
        </w:rPr>
        <w:t xml:space="preserve"> </w:t>
      </w:r>
      <w:ins w:id="5" w:author="Iroda Islamova" w:date="2024-07-31T11:51:00Z">
        <w:r w:rsidR="00DA12D3" w:rsidRPr="00E03EA5">
          <w:rPr>
            <w:sz w:val="24"/>
            <w:szCs w:val="24"/>
            <w:lang w:val="uz-Cyrl-UZ"/>
          </w:rPr>
          <w:t>Мазкур шартлар Тарафлар, уларнинг аффилланган шахслари ва ишчиларининг бизнесни очиқ ва ҳалол юритиш тамойилларига содиқлигини акс эттиради, кўрсатилган шахсларнинг коррупциявий фаолиятга аралашиш хатарларини минималлаштиришга, шунингдек Тарафларнинг ишбилармонлик обрўсини юқори даражада сақлашга қаратилган.</w:t>
        </w:r>
      </w:ins>
    </w:p>
    <w:p w:rsidR="00DA12D3" w:rsidRPr="00E03EA5" w:rsidRDefault="00E03EA5" w:rsidP="001E6731">
      <w:pPr>
        <w:tabs>
          <w:tab w:val="left" w:pos="-426"/>
        </w:tabs>
        <w:ind w:firstLine="426"/>
        <w:jc w:val="both"/>
        <w:rPr>
          <w:ins w:id="6" w:author="Iroda Islamova" w:date="2024-07-31T11:51:00Z"/>
          <w:sz w:val="24"/>
          <w:szCs w:val="24"/>
          <w:lang w:val="uz-Cyrl-UZ"/>
        </w:rPr>
      </w:pPr>
      <w:r>
        <w:rPr>
          <w:sz w:val="24"/>
          <w:szCs w:val="24"/>
          <w:lang w:val="uz-Cyrl-UZ"/>
        </w:rPr>
        <w:t>7</w:t>
      </w:r>
      <w:ins w:id="7" w:author="Iroda Islamova" w:date="2024-07-31T11:51:00Z">
        <w:r w:rsidR="00DA12D3" w:rsidRPr="00E03EA5">
          <w:rPr>
            <w:sz w:val="24"/>
            <w:szCs w:val="24"/>
            <w:lang w:val="uz-Cyrl-UZ"/>
          </w:rPr>
          <w:t>.2. Тарафлар мазкур шартларга риоя қилиш ҳамда мазкур Шартнома бўйича ҳаракат қилувчи ўз аффилланган шахслари ва ишчилари томонидан риоя қилинишини таъминлаш, шунингдек мазкур шартларнинг амалда бузилган ёки бузилиши мумкин бўлган ҳолатларда бир бирига ёрдам кўрсатиш мажбуриятини олади.</w:t>
        </w:r>
      </w:ins>
    </w:p>
    <w:p w:rsidR="00DA12D3" w:rsidRPr="00E03EA5" w:rsidRDefault="00E03EA5" w:rsidP="001E6731">
      <w:pPr>
        <w:tabs>
          <w:tab w:val="left" w:pos="-426"/>
        </w:tabs>
        <w:ind w:firstLine="426"/>
        <w:jc w:val="both"/>
        <w:rPr>
          <w:ins w:id="8" w:author="Iroda Islamova" w:date="2024-07-31T11:51:00Z"/>
          <w:sz w:val="24"/>
          <w:szCs w:val="24"/>
          <w:lang w:val="uz-Cyrl-UZ"/>
        </w:rPr>
      </w:pPr>
      <w:r>
        <w:rPr>
          <w:sz w:val="24"/>
          <w:szCs w:val="24"/>
          <w:lang w:val="uz-Cyrl-UZ"/>
        </w:rPr>
        <w:t>7</w:t>
      </w:r>
      <w:ins w:id="9" w:author="Iroda Islamova" w:date="2024-07-31T11:51:00Z">
        <w:r w:rsidR="00DA12D3" w:rsidRPr="00E03EA5">
          <w:rPr>
            <w:sz w:val="24"/>
            <w:szCs w:val="24"/>
            <w:lang w:val="uz-Cyrl-UZ"/>
          </w:rPr>
          <w:t>.3. Тарафлар мазкур Шартномани бажаришда қуйидаги ҳаракатларни амалга оширмаслик, шунингдек ўз аффилланган шахслари ва ишчилари ушбу ҳаракатларни бевосита ёки билвосита амалга оширмаслигини таъминлаш мажбуриятини олади:</w:t>
        </w:r>
      </w:ins>
    </w:p>
    <w:p w:rsidR="00DA12D3" w:rsidRPr="00E03EA5" w:rsidRDefault="00DA12D3" w:rsidP="001E6731">
      <w:pPr>
        <w:tabs>
          <w:tab w:val="left" w:pos="-426"/>
        </w:tabs>
        <w:ind w:firstLine="426"/>
        <w:jc w:val="both"/>
        <w:rPr>
          <w:ins w:id="10" w:author="Iroda Islamova" w:date="2024-07-31T11:51:00Z"/>
          <w:sz w:val="24"/>
          <w:szCs w:val="24"/>
          <w:lang w:val="uz-Cyrl-UZ"/>
        </w:rPr>
      </w:pPr>
      <w:ins w:id="11" w:author="Iroda Islamova" w:date="2024-07-31T11:51:00Z">
        <w:r w:rsidRPr="00E03EA5">
          <w:rPr>
            <w:sz w:val="24"/>
            <w:szCs w:val="24"/>
            <w:lang w:val="uz-Cyrl-UZ"/>
          </w:rPr>
          <w:t>мансабдор шахслар, мансабдор шахсларнинг қариндошлари ёки мансабдор шахслар томонидан кўрсатилган шахслар, ёхуд давлатга бирон тарзда алоқадор шахсларга Тарафлар, мазкур Шартнома бўйича ҳаракат қилувчи уларнинг аффилланган шахслари ва ишчилари учун ноқонуний равишда устунликларга эга бўлиш мақсадида пул воситалари тўлаш ёки тўлашни таклиф қилиш ёки бошқа қимматликларни тақдим қилиш, ишлар (хизматлар)ни бепул бажариш ва ҳ</w:t>
        </w:r>
      </w:ins>
      <w:r w:rsidR="00EA286F">
        <w:rPr>
          <w:sz w:val="24"/>
          <w:szCs w:val="24"/>
          <w:lang w:val="uz-Cyrl-UZ"/>
        </w:rPr>
        <w:t>к</w:t>
      </w:r>
      <w:ins w:id="12" w:author="Iroda Islamova" w:date="2024-07-31T11:51:00Z">
        <w:r w:rsidRPr="00E03EA5">
          <w:rPr>
            <w:sz w:val="24"/>
            <w:szCs w:val="24"/>
            <w:lang w:val="uz-Cyrl-UZ"/>
          </w:rPr>
          <w:t>.;</w:t>
        </w:r>
      </w:ins>
    </w:p>
    <w:p w:rsidR="00DA12D3" w:rsidRPr="00E03EA5" w:rsidRDefault="00DA12D3" w:rsidP="001E6731">
      <w:pPr>
        <w:tabs>
          <w:tab w:val="left" w:pos="-426"/>
        </w:tabs>
        <w:ind w:firstLine="426"/>
        <w:jc w:val="both"/>
        <w:rPr>
          <w:ins w:id="13" w:author="Iroda Islamova" w:date="2024-07-31T11:51:00Z"/>
          <w:sz w:val="24"/>
          <w:szCs w:val="24"/>
          <w:lang w:val="uz-Cyrl-UZ"/>
        </w:rPr>
      </w:pPr>
      <w:ins w:id="14" w:author="Iroda Islamova" w:date="2024-07-31T11:51:00Z">
        <w:r w:rsidRPr="00E03EA5">
          <w:rPr>
            <w:sz w:val="24"/>
            <w:szCs w:val="24"/>
            <w:lang w:val="uz-Cyrl-UZ"/>
          </w:rPr>
          <w:t>рағбалантирувчи Тараф фойдасига бирон-бир ҳаракатларни амалга оширилишини (оқланмаган устунлик бериш, бирон-бир кафолатлар тақдим қилиш, тегишли тартиб-таомилларни тезлаштириш ва ҳ.) таъминлаш мақсадида бошқа Тараф ишчиларига, унинг аффилланган шахсларига пул воситалари тўлаш ёки тўлашни таклиф қилиш, ёки бошқа қимматликларни тақдим қилиш, ишлар (хизматлар)ни бепул бажариш ва ҳ.;</w:t>
        </w:r>
      </w:ins>
    </w:p>
    <w:p w:rsidR="00DA12D3" w:rsidRPr="00E03EA5" w:rsidRDefault="00DA12D3" w:rsidP="001E6731">
      <w:pPr>
        <w:tabs>
          <w:tab w:val="left" w:pos="-426"/>
        </w:tabs>
        <w:ind w:firstLine="426"/>
        <w:jc w:val="both"/>
        <w:rPr>
          <w:ins w:id="15" w:author="Iroda Islamova" w:date="2024-07-31T11:51:00Z"/>
          <w:sz w:val="24"/>
          <w:szCs w:val="24"/>
          <w:lang w:val="uz-Cyrl-UZ"/>
        </w:rPr>
      </w:pPr>
      <w:ins w:id="16" w:author="Iroda Islamova" w:date="2024-07-31T11:51:00Z">
        <w:r w:rsidRPr="00E03EA5">
          <w:rPr>
            <w:sz w:val="24"/>
            <w:szCs w:val="24"/>
            <w:lang w:val="uz-Cyrl-UZ"/>
          </w:rPr>
          <w:t>коррупцияга қарши курашиш тўғрисидаги қонунчиликни бузувчи, шу жумладан тижоратда пора эвазига оғдириб олиш ҳамда бизнесни юритишнинг қонунга хилоф ва ғайриҳуқуқий бошқа ҳаракатлар.</w:t>
        </w:r>
      </w:ins>
    </w:p>
    <w:p w:rsidR="00DA12D3" w:rsidRPr="00E03EA5" w:rsidRDefault="00E03EA5" w:rsidP="001E6731">
      <w:pPr>
        <w:tabs>
          <w:tab w:val="left" w:pos="-426"/>
        </w:tabs>
        <w:ind w:firstLine="426"/>
        <w:jc w:val="both"/>
        <w:rPr>
          <w:ins w:id="17" w:author="Iroda Islamova" w:date="2024-07-31T11:51:00Z"/>
          <w:sz w:val="24"/>
          <w:szCs w:val="24"/>
          <w:lang w:val="uz-Cyrl-UZ"/>
        </w:rPr>
      </w:pPr>
      <w:r>
        <w:rPr>
          <w:sz w:val="24"/>
          <w:szCs w:val="24"/>
          <w:lang w:val="uz-Cyrl-UZ"/>
        </w:rPr>
        <w:t>7</w:t>
      </w:r>
      <w:ins w:id="18" w:author="Iroda Islamova" w:date="2024-07-31T11:51:00Z">
        <w:r w:rsidR="00DA12D3" w:rsidRPr="00E03EA5">
          <w:rPr>
            <w:sz w:val="24"/>
            <w:szCs w:val="24"/>
            <w:lang w:val="uz-Cyrl-UZ"/>
          </w:rPr>
          <w:t>.4. Агар Тарафда коррупциявий ҳуқуқбузарлик содир этилган ёки содир этилиши мумкинлиги ҳақида гумонлари пайдо бўлса, тегишли Тараф бошқа Тарафни бу ҳақда ёзма равишда хабардор қилиш мажбуриятини олади ва тегишли ҳуқуқбузарлик содир бўлмаганлиги ёки содир бўлмаслиги ҳақида бошқа Тарафнинг тасдиқномасини олгунга қадар Шартнома бўйича ўз мажбуриятлари ижросини тўхтатиб туришга ҳақли. Тасдиқнома ёзма хабарнома олинган санадан 10 (ўн) банк иш куни давомида юборилиши лозим.</w:t>
        </w:r>
      </w:ins>
    </w:p>
    <w:p w:rsidR="00DA12D3" w:rsidRPr="00E03EA5" w:rsidRDefault="00E03EA5" w:rsidP="001E6731">
      <w:pPr>
        <w:tabs>
          <w:tab w:val="left" w:pos="-426"/>
        </w:tabs>
        <w:ind w:firstLine="426"/>
        <w:jc w:val="both"/>
        <w:rPr>
          <w:ins w:id="19" w:author="Iroda Islamova" w:date="2024-07-31T11:51:00Z"/>
          <w:sz w:val="24"/>
          <w:szCs w:val="24"/>
          <w:lang w:val="uz-Cyrl-UZ"/>
        </w:rPr>
      </w:pPr>
      <w:r>
        <w:rPr>
          <w:sz w:val="24"/>
          <w:szCs w:val="24"/>
          <w:lang w:val="uz-Cyrl-UZ"/>
        </w:rPr>
        <w:t>7</w:t>
      </w:r>
      <w:ins w:id="20" w:author="Iroda Islamova" w:date="2024-07-31T11:51:00Z">
        <w:r w:rsidR="00DA12D3" w:rsidRPr="00E03EA5">
          <w:rPr>
            <w:sz w:val="24"/>
            <w:szCs w:val="24"/>
            <w:lang w:val="uz-Cyrl-UZ"/>
          </w:rPr>
          <w:t xml:space="preserve">.5. Бир Тараф коррупцияга қарши курашиш тўғрисидаги қонунчиликни бузганда ва/ёки бошқа Тараф ҳуқуқбузарлик содир бўлмаган ёки содир бўлмаслиги ҳақида ўрнатилган муддатда тасдиқнома олмаган тақдирда, бошқа Тараф шартномани бекор қилиш ҳақида ёзма хабарнома жўнатган ҳолда Шартномани бир томонлама бекор қилиш ҳуқуқига эга. Мазкур шартлар қоидалари </w:t>
        </w:r>
        <w:r w:rsidR="00DA12D3" w:rsidRPr="00E03EA5">
          <w:rPr>
            <w:sz w:val="24"/>
            <w:szCs w:val="24"/>
            <w:lang w:val="uz-Cyrl-UZ"/>
          </w:rPr>
          <w:lastRenderedPageBreak/>
          <w:t>асосида Шартномани бекор қилиш ташаббуси билан чиққан Тараф, Шартномани бекор қилиш натижасида вужудга келган ҳақиқий зарарни қоплашни талаб қилиш ҳуқуқига эга.</w:t>
        </w:r>
      </w:ins>
    </w:p>
    <w:p w:rsidR="00DA12D3" w:rsidRDefault="00DA12D3" w:rsidP="001E6731">
      <w:pPr>
        <w:ind w:firstLine="426"/>
        <w:jc w:val="center"/>
        <w:rPr>
          <w:b/>
          <w:sz w:val="24"/>
          <w:szCs w:val="24"/>
          <w:lang w:val="uz-Cyrl-UZ"/>
        </w:rPr>
      </w:pPr>
    </w:p>
    <w:p w:rsidR="00DA12D3" w:rsidRDefault="00E03EA5" w:rsidP="001E6731">
      <w:pPr>
        <w:ind w:firstLine="426"/>
        <w:jc w:val="center"/>
        <w:rPr>
          <w:b/>
          <w:sz w:val="24"/>
          <w:szCs w:val="24"/>
          <w:lang w:val="uz-Cyrl-UZ"/>
        </w:rPr>
      </w:pPr>
      <w:r>
        <w:rPr>
          <w:b/>
          <w:sz w:val="24"/>
          <w:szCs w:val="24"/>
          <w:lang w:val="uz-Cyrl-UZ"/>
        </w:rPr>
        <w:t>8</w:t>
      </w:r>
      <w:r w:rsidR="00DA12D3" w:rsidRPr="00DA3BDB">
        <w:rPr>
          <w:b/>
          <w:sz w:val="24"/>
          <w:szCs w:val="24"/>
          <w:lang w:val="uz-Cyrl-UZ"/>
        </w:rPr>
        <w:t>. МАХСУС ШАРТЛАР</w:t>
      </w:r>
      <w:r w:rsidR="00DA12D3">
        <w:rPr>
          <w:b/>
          <w:sz w:val="24"/>
          <w:szCs w:val="24"/>
          <w:lang w:val="uz-Cyrl-UZ"/>
        </w:rPr>
        <w:t>.</w:t>
      </w:r>
    </w:p>
    <w:p w:rsidR="00DA12D3" w:rsidRPr="00DA3BDB" w:rsidRDefault="00E03EA5" w:rsidP="001E6731">
      <w:pPr>
        <w:pStyle w:val="a3"/>
        <w:spacing w:before="120"/>
        <w:ind w:firstLine="426"/>
        <w:rPr>
          <w:sz w:val="24"/>
          <w:szCs w:val="24"/>
          <w:lang w:val="uz-Cyrl-UZ"/>
        </w:rPr>
      </w:pPr>
      <w:r>
        <w:rPr>
          <w:sz w:val="24"/>
          <w:szCs w:val="24"/>
          <w:lang w:val="uz-Cyrl-UZ"/>
        </w:rPr>
        <w:t>8</w:t>
      </w:r>
      <w:r w:rsidR="00DA12D3" w:rsidRPr="00DA3BDB">
        <w:rPr>
          <w:sz w:val="24"/>
          <w:szCs w:val="24"/>
          <w:lang w:val="uz-Cyrl-UZ"/>
        </w:rPr>
        <w:t>.1.  Шартномаси шартлари томон</w:t>
      </w:r>
      <w:r w:rsidR="00100320">
        <w:rPr>
          <w:sz w:val="24"/>
          <w:szCs w:val="24"/>
          <w:lang w:val="uz-Cyrl-UZ"/>
        </w:rPr>
        <w:t>лар</w:t>
      </w:r>
      <w:r w:rsidR="00DA12D3" w:rsidRPr="00DA3BDB">
        <w:rPr>
          <w:sz w:val="24"/>
          <w:szCs w:val="24"/>
          <w:lang w:val="uz-Cyrl-UZ"/>
        </w:rPr>
        <w:t xml:space="preserve"> учун бир хил мажбурий кучга эга бўлиб, ўзаро розилиги бўйича қўшимча келишув расмийлаштирилган ҳолда ўзгартирилиши мумкин.</w:t>
      </w:r>
    </w:p>
    <w:p w:rsidR="00DA12D3" w:rsidRPr="00DA3BDB" w:rsidRDefault="00E03EA5" w:rsidP="001E6731">
      <w:pPr>
        <w:ind w:firstLine="426"/>
        <w:jc w:val="both"/>
        <w:rPr>
          <w:sz w:val="24"/>
          <w:szCs w:val="24"/>
          <w:lang w:val="uz-Cyrl-UZ"/>
        </w:rPr>
      </w:pPr>
      <w:r>
        <w:rPr>
          <w:sz w:val="24"/>
          <w:szCs w:val="24"/>
          <w:lang w:val="uz-Cyrl-UZ"/>
        </w:rPr>
        <w:t>8</w:t>
      </w:r>
      <w:r w:rsidR="00DA12D3" w:rsidRPr="00DA3BDB">
        <w:rPr>
          <w:sz w:val="24"/>
          <w:szCs w:val="24"/>
          <w:lang w:val="uz-Cyrl-UZ"/>
        </w:rPr>
        <w:t>.2. Тарафлар мазкур шартнома шартларини, шу жумладан шартномаларнинг амал қилиш муддатларини бир тарафлама ўзгартириш ҳуқуқига эга эмас.</w:t>
      </w:r>
    </w:p>
    <w:p w:rsidR="00DA12D3" w:rsidRPr="00DA3BDB" w:rsidRDefault="00E03EA5" w:rsidP="001E6731">
      <w:pPr>
        <w:pStyle w:val="2"/>
        <w:tabs>
          <w:tab w:val="num" w:pos="1571"/>
        </w:tabs>
        <w:ind w:left="0" w:firstLine="426"/>
        <w:rPr>
          <w:szCs w:val="24"/>
          <w:lang w:val="uz-Cyrl-UZ"/>
        </w:rPr>
      </w:pPr>
      <w:r>
        <w:rPr>
          <w:szCs w:val="24"/>
          <w:lang w:val="uz-Cyrl-UZ"/>
        </w:rPr>
        <w:t>8</w:t>
      </w:r>
      <w:r w:rsidR="00DA12D3" w:rsidRPr="00DA3BDB">
        <w:rPr>
          <w:szCs w:val="24"/>
          <w:lang w:val="uz-Cyrl-UZ"/>
        </w:rPr>
        <w:t>.3. Ҳеч бир томон иккинчи томоннинг ёзма розилигисиз ушбу шартнома бўйича ҳуқуқларини учинчи томонга бериб юбориш ҳуқуқига эга эмас.</w:t>
      </w:r>
    </w:p>
    <w:p w:rsidR="00DA12D3" w:rsidRPr="00DA3BDB" w:rsidRDefault="00E03EA5" w:rsidP="001E6731">
      <w:pPr>
        <w:tabs>
          <w:tab w:val="num" w:pos="1571"/>
        </w:tabs>
        <w:ind w:firstLine="426"/>
        <w:jc w:val="both"/>
        <w:rPr>
          <w:sz w:val="24"/>
          <w:szCs w:val="24"/>
          <w:lang w:val="uz-Cyrl-UZ"/>
        </w:rPr>
      </w:pPr>
      <w:r>
        <w:rPr>
          <w:sz w:val="24"/>
          <w:szCs w:val="24"/>
          <w:lang w:val="uz-Cyrl-UZ"/>
        </w:rPr>
        <w:t>8</w:t>
      </w:r>
      <w:r w:rsidR="00DA12D3" w:rsidRPr="00DA3BDB">
        <w:rPr>
          <w:sz w:val="24"/>
          <w:szCs w:val="24"/>
          <w:lang w:val="uz-Cyrl-UZ"/>
        </w:rPr>
        <w:t>.4. Шартномани ижро этишда томонлар Ўзбекистон Республикаси Марказий банкининг амалдаги мажбуриятлари, низомлари ва йўриқномаларига асосланади.</w:t>
      </w:r>
    </w:p>
    <w:p w:rsidR="00DA12D3" w:rsidRPr="00DA3BDB" w:rsidRDefault="00E03EA5" w:rsidP="001E6731">
      <w:pPr>
        <w:tabs>
          <w:tab w:val="num" w:pos="1571"/>
        </w:tabs>
        <w:ind w:firstLine="426"/>
        <w:jc w:val="both"/>
        <w:rPr>
          <w:sz w:val="24"/>
          <w:szCs w:val="24"/>
          <w:lang w:val="uz-Cyrl-UZ"/>
        </w:rPr>
      </w:pPr>
      <w:r>
        <w:rPr>
          <w:noProof/>
          <w:sz w:val="24"/>
          <w:szCs w:val="24"/>
          <w:lang w:val="uz-Cyrl-UZ"/>
        </w:rPr>
        <w:t>8</w:t>
      </w:r>
      <w:r w:rsidR="004202B7">
        <w:rPr>
          <w:noProof/>
          <w:sz w:val="24"/>
          <w:szCs w:val="24"/>
          <w:lang w:val="uz-Cyrl-UZ"/>
        </w:rPr>
        <w:t>.</w:t>
      </w:r>
      <w:r>
        <w:rPr>
          <w:noProof/>
          <w:sz w:val="24"/>
          <w:szCs w:val="24"/>
          <w:lang w:val="uz-Cyrl-UZ"/>
        </w:rPr>
        <w:t>5</w:t>
      </w:r>
      <w:r w:rsidR="00DA12D3" w:rsidRPr="00DA3BDB">
        <w:rPr>
          <w:noProof/>
          <w:sz w:val="24"/>
          <w:szCs w:val="24"/>
          <w:lang w:val="uz-Cyrl-UZ"/>
        </w:rPr>
        <w:t xml:space="preserve">. Марзкур шартнома бир хил юридик кучга эга бўлган </w:t>
      </w:r>
      <w:r w:rsidR="004D3F38">
        <w:rPr>
          <w:noProof/>
          <w:sz w:val="24"/>
          <w:szCs w:val="24"/>
          <w:lang w:val="uz-Cyrl-UZ"/>
        </w:rPr>
        <w:t>уч</w:t>
      </w:r>
      <w:r w:rsidR="00DA12D3" w:rsidRPr="00DA3BDB">
        <w:rPr>
          <w:noProof/>
          <w:sz w:val="24"/>
          <w:szCs w:val="24"/>
          <w:lang w:val="uz-Cyrl-UZ"/>
        </w:rPr>
        <w:t xml:space="preserve"> нусхада тузилган</w:t>
      </w:r>
      <w:r w:rsidR="00DA12D3" w:rsidRPr="00DA3BDB">
        <w:rPr>
          <w:sz w:val="24"/>
          <w:szCs w:val="24"/>
          <w:lang w:val="uz-Cyrl-UZ"/>
        </w:rPr>
        <w:t xml:space="preserve"> бўлиб, бир нусхадан тарафларда сақланади.</w:t>
      </w:r>
    </w:p>
    <w:p w:rsidR="00DA12D3" w:rsidRPr="00DA3BDB" w:rsidRDefault="00E03EA5" w:rsidP="001E6731">
      <w:pPr>
        <w:tabs>
          <w:tab w:val="num" w:pos="1571"/>
        </w:tabs>
        <w:ind w:firstLine="426"/>
        <w:jc w:val="both"/>
        <w:rPr>
          <w:sz w:val="24"/>
          <w:szCs w:val="24"/>
          <w:lang w:val="uz-Cyrl-UZ"/>
        </w:rPr>
      </w:pPr>
      <w:r>
        <w:rPr>
          <w:sz w:val="24"/>
          <w:szCs w:val="24"/>
          <w:lang w:val="uz-Cyrl-UZ"/>
        </w:rPr>
        <w:t>8</w:t>
      </w:r>
      <w:r w:rsidR="004202B7">
        <w:rPr>
          <w:sz w:val="24"/>
          <w:szCs w:val="24"/>
          <w:lang w:val="uz-Cyrl-UZ"/>
        </w:rPr>
        <w:t>.</w:t>
      </w:r>
      <w:r>
        <w:rPr>
          <w:sz w:val="24"/>
          <w:szCs w:val="24"/>
          <w:lang w:val="uz-Cyrl-UZ"/>
        </w:rPr>
        <w:t>6</w:t>
      </w:r>
      <w:r w:rsidR="00DA12D3" w:rsidRPr="00DA3BDB">
        <w:rPr>
          <w:sz w:val="24"/>
          <w:szCs w:val="24"/>
          <w:lang w:val="uz-Cyrl-UZ"/>
        </w:rPr>
        <w:t xml:space="preserve">.  </w:t>
      </w:r>
      <w:r w:rsidR="004D3F38" w:rsidRPr="00DA3BDB">
        <w:rPr>
          <w:sz w:val="24"/>
          <w:szCs w:val="24"/>
          <w:lang w:val="uz-Cyrl-UZ"/>
        </w:rPr>
        <w:t xml:space="preserve">Шартнома </w:t>
      </w:r>
      <w:r w:rsidR="00DA12D3" w:rsidRPr="00DA3BDB">
        <w:rPr>
          <w:sz w:val="24"/>
          <w:szCs w:val="24"/>
          <w:lang w:val="uz-Cyrl-UZ"/>
        </w:rPr>
        <w:t>томонидан имзолангандан сўнг кучга киради ва мазкур шартномада назарда тутилган барча тўловлар тўлиқ тўлангунига қадар амал қилади.</w:t>
      </w:r>
    </w:p>
    <w:p w:rsidR="00DA12D3" w:rsidRPr="00DA3BDB" w:rsidRDefault="00E021D4" w:rsidP="001E6731">
      <w:pPr>
        <w:rPr>
          <w:b/>
          <w:sz w:val="24"/>
          <w:szCs w:val="24"/>
          <w:lang w:val="uz-Cyrl-UZ"/>
        </w:rPr>
      </w:pPr>
      <w:r>
        <w:rPr>
          <w:b/>
          <w:sz w:val="24"/>
          <w:szCs w:val="24"/>
          <w:lang w:val="uz-Cyrl-UZ"/>
        </w:rPr>
        <w:t xml:space="preserve">                                               </w:t>
      </w:r>
      <w:r w:rsidR="003733B2">
        <w:rPr>
          <w:b/>
          <w:sz w:val="24"/>
          <w:szCs w:val="24"/>
          <w:lang w:val="uz-Cyrl-UZ"/>
        </w:rPr>
        <w:t>9</w:t>
      </w:r>
      <w:r w:rsidR="00DA12D3" w:rsidRPr="00DA3BDB">
        <w:rPr>
          <w:b/>
          <w:sz w:val="24"/>
          <w:szCs w:val="24"/>
          <w:lang w:val="uz-Cyrl-UZ"/>
        </w:rPr>
        <w:t>. НИЗОЛАРНИ ХАЛ ЭТИШ ТАРТИБИ</w:t>
      </w:r>
    </w:p>
    <w:p w:rsidR="00DA12D3" w:rsidRPr="00DA3BDB" w:rsidRDefault="003733B2" w:rsidP="001E6731">
      <w:pPr>
        <w:pStyle w:val="2"/>
        <w:tabs>
          <w:tab w:val="num" w:pos="1571"/>
        </w:tabs>
        <w:spacing w:before="120"/>
        <w:ind w:left="0" w:firstLine="426"/>
        <w:rPr>
          <w:szCs w:val="24"/>
          <w:lang w:val="uz-Cyrl-UZ"/>
        </w:rPr>
      </w:pPr>
      <w:r>
        <w:rPr>
          <w:szCs w:val="24"/>
          <w:lang w:val="uz-Cyrl-UZ"/>
        </w:rPr>
        <w:t>9</w:t>
      </w:r>
      <w:r w:rsidR="00DA12D3" w:rsidRPr="00DA3BDB">
        <w:rPr>
          <w:szCs w:val="24"/>
          <w:lang w:val="uz-Cyrl-UZ"/>
        </w:rPr>
        <w:t>.1 Мазкур шартномада назарда тутилмаган бошқа ҳолатлар амалдаги қонунчилик ва норматив хужжатлар асосида тартибга солинади.</w:t>
      </w:r>
    </w:p>
    <w:p w:rsidR="00DA12D3" w:rsidRDefault="003733B2" w:rsidP="001E6731">
      <w:pPr>
        <w:ind w:firstLine="426"/>
        <w:jc w:val="both"/>
        <w:rPr>
          <w:sz w:val="24"/>
          <w:szCs w:val="24"/>
          <w:lang w:val="uz-Cyrl-UZ"/>
        </w:rPr>
      </w:pPr>
      <w:r>
        <w:rPr>
          <w:sz w:val="24"/>
          <w:szCs w:val="24"/>
          <w:lang w:val="uz-Cyrl-UZ"/>
        </w:rPr>
        <w:t>9</w:t>
      </w:r>
      <w:r w:rsidR="00DA12D3" w:rsidRPr="00DA3BDB">
        <w:rPr>
          <w:sz w:val="24"/>
          <w:szCs w:val="24"/>
          <w:lang w:val="uz-Cyrl-UZ"/>
        </w:rPr>
        <w:t>.2. Шартноманинг ижроси бўйича юзага келган низолар ўзаро томонларнинг келишувига эришилмаган тақдирда тегишли суд томонидан кўриб чиқилади.</w:t>
      </w:r>
    </w:p>
    <w:p w:rsidR="00092102" w:rsidRPr="00DA3BDB" w:rsidRDefault="00092102" w:rsidP="001E6731">
      <w:pPr>
        <w:ind w:firstLine="426"/>
        <w:jc w:val="both"/>
        <w:rPr>
          <w:sz w:val="24"/>
          <w:szCs w:val="24"/>
          <w:lang w:val="uz-Cyrl-UZ"/>
        </w:rPr>
      </w:pPr>
    </w:p>
    <w:p w:rsidR="00DA12D3" w:rsidRPr="00DA3BDB" w:rsidRDefault="00E021D4" w:rsidP="001E6731">
      <w:pPr>
        <w:rPr>
          <w:b/>
          <w:sz w:val="24"/>
          <w:szCs w:val="24"/>
          <w:lang w:val="uz-Cyrl-UZ"/>
        </w:rPr>
      </w:pPr>
      <w:r>
        <w:rPr>
          <w:b/>
          <w:sz w:val="24"/>
          <w:szCs w:val="24"/>
          <w:lang w:val="uz-Cyrl-UZ"/>
        </w:rPr>
        <w:t xml:space="preserve">                                         </w:t>
      </w:r>
      <w:r w:rsidR="00D769C4">
        <w:rPr>
          <w:b/>
          <w:sz w:val="24"/>
          <w:szCs w:val="24"/>
          <w:lang w:val="en-US"/>
        </w:rPr>
        <w:t>10</w:t>
      </w:r>
      <w:r w:rsidR="00DA12D3" w:rsidRPr="00DA3BDB">
        <w:rPr>
          <w:b/>
          <w:sz w:val="24"/>
          <w:szCs w:val="24"/>
          <w:lang w:val="uz-Cyrl-UZ"/>
        </w:rPr>
        <w:t>.  ТОМОНЛАРНИНГ ҲУҚУҚИЙ МАНЗИЛИ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DA12D3" w:rsidRPr="00DA3BDB" w:rsidTr="00CF521A">
        <w:tc>
          <w:tcPr>
            <w:tcW w:w="5103" w:type="dxa"/>
            <w:shd w:val="clear" w:color="auto" w:fill="auto"/>
          </w:tcPr>
          <w:p w:rsidR="00DA12D3" w:rsidRPr="001D7AC9" w:rsidRDefault="001D7AC9" w:rsidP="001E6731">
            <w:pPr>
              <w:spacing w:before="120" w:after="120"/>
              <w:jc w:val="center"/>
              <w:rPr>
                <w:b/>
                <w:sz w:val="24"/>
                <w:szCs w:val="24"/>
                <w:lang w:val="uz-Cyrl-UZ"/>
              </w:rPr>
            </w:pPr>
            <w:r w:rsidRPr="001D7AC9">
              <w:rPr>
                <w:b/>
                <w:sz w:val="24"/>
                <w:szCs w:val="24"/>
                <w:lang w:val="uz-Cyrl-UZ"/>
              </w:rPr>
              <w:t>“Банк-Молия Агенти”</w:t>
            </w:r>
          </w:p>
        </w:tc>
        <w:tc>
          <w:tcPr>
            <w:tcW w:w="5103" w:type="dxa"/>
            <w:shd w:val="clear" w:color="auto" w:fill="auto"/>
          </w:tcPr>
          <w:p w:rsidR="00DA12D3" w:rsidRPr="001D7AC9" w:rsidRDefault="001D7AC9" w:rsidP="001E6731">
            <w:pPr>
              <w:spacing w:before="120" w:after="120"/>
              <w:jc w:val="center"/>
              <w:rPr>
                <w:b/>
                <w:sz w:val="24"/>
                <w:szCs w:val="24"/>
                <w:lang w:val="uz-Cyrl-UZ"/>
              </w:rPr>
            </w:pPr>
            <w:r w:rsidRPr="001D7AC9">
              <w:rPr>
                <w:b/>
                <w:sz w:val="24"/>
                <w:szCs w:val="24"/>
                <w:lang w:val="uz-Cyrl-UZ"/>
              </w:rPr>
              <w:t xml:space="preserve">“Мижоз” </w:t>
            </w:r>
            <w:r w:rsidRPr="001D7AC9">
              <w:rPr>
                <w:b/>
                <w:noProof/>
                <w:sz w:val="24"/>
                <w:szCs w:val="24"/>
                <w:lang w:val="uz-Cyrl-UZ"/>
              </w:rPr>
              <w:t>(кредитор)</w:t>
            </w:r>
          </w:p>
        </w:tc>
      </w:tr>
      <w:tr w:rsidR="00DA12D3" w:rsidRPr="00955A33" w:rsidTr="00CF521A">
        <w:tc>
          <w:tcPr>
            <w:tcW w:w="5103" w:type="dxa"/>
            <w:shd w:val="clear" w:color="auto" w:fill="auto"/>
          </w:tcPr>
          <w:p w:rsidR="00DA12D3" w:rsidRPr="00803C22" w:rsidRDefault="00936900" w:rsidP="001E6731">
            <w:pPr>
              <w:rPr>
                <w:b/>
                <w:sz w:val="24"/>
                <w:szCs w:val="24"/>
                <w:highlight w:val="yellow"/>
                <w:lang w:val="uz-Cyrl-UZ"/>
              </w:rPr>
            </w:pPr>
            <w:r w:rsidRPr="00803C22">
              <w:rPr>
                <w:b/>
                <w:sz w:val="24"/>
                <w:szCs w:val="24"/>
                <w:highlight w:val="yellow"/>
                <w:lang w:val="uz-Cyrl-UZ"/>
              </w:rPr>
              <w:t xml:space="preserve">         </w:t>
            </w:r>
            <w:r w:rsidR="00DA12D3" w:rsidRPr="00803C22">
              <w:rPr>
                <w:b/>
                <w:sz w:val="24"/>
                <w:szCs w:val="24"/>
                <w:highlight w:val="yellow"/>
                <w:lang w:val="uz-Cyrl-UZ"/>
              </w:rPr>
              <w:t>“МИКРОКРЕДИТБАНК” АТБ</w:t>
            </w:r>
          </w:p>
          <w:p w:rsidR="00DA12D3" w:rsidRPr="00803C22" w:rsidRDefault="00DA12D3" w:rsidP="001E6731">
            <w:pPr>
              <w:rPr>
                <w:b/>
                <w:sz w:val="24"/>
                <w:szCs w:val="24"/>
                <w:highlight w:val="yellow"/>
                <w:lang w:val="uz-Cyrl-UZ"/>
              </w:rPr>
            </w:pPr>
            <w:r w:rsidRPr="00803C22">
              <w:rPr>
                <w:b/>
                <w:sz w:val="24"/>
                <w:szCs w:val="24"/>
                <w:highlight w:val="yellow"/>
                <w:lang w:val="uz-Cyrl-UZ"/>
              </w:rPr>
              <w:t xml:space="preserve">            Жиззах вилоят Жиззах БХО</w:t>
            </w:r>
          </w:p>
          <w:p w:rsidR="00DA12D3" w:rsidRPr="00803C22" w:rsidRDefault="00E13C4E" w:rsidP="001E6731">
            <w:pPr>
              <w:rPr>
                <w:sz w:val="24"/>
                <w:szCs w:val="24"/>
                <w:highlight w:val="yellow"/>
                <w:lang w:val="uz-Cyrl-UZ"/>
              </w:rPr>
            </w:pPr>
            <w:r w:rsidRPr="00803C22">
              <w:rPr>
                <w:sz w:val="24"/>
                <w:szCs w:val="24"/>
                <w:highlight w:val="yellow"/>
                <w:lang w:val="uz-Cyrl-UZ"/>
              </w:rPr>
              <w:t xml:space="preserve">  </w:t>
            </w:r>
            <w:r w:rsidR="00DA12D3" w:rsidRPr="00803C22">
              <w:rPr>
                <w:sz w:val="24"/>
                <w:szCs w:val="24"/>
                <w:highlight w:val="yellow"/>
                <w:lang w:val="uz-Cyrl-UZ"/>
              </w:rPr>
              <w:t xml:space="preserve">ҳ/р </w:t>
            </w:r>
            <w:r w:rsidR="00F84F7F" w:rsidRPr="00803C22">
              <w:rPr>
                <w:sz w:val="26"/>
                <w:szCs w:val="26"/>
                <w:highlight w:val="yellow"/>
                <w:lang w:val="uz-Cyrl-UZ"/>
              </w:rPr>
              <w:t>16103000500000135001</w:t>
            </w:r>
          </w:p>
          <w:p w:rsidR="00936900" w:rsidRPr="00803C22" w:rsidRDefault="00DA12D3" w:rsidP="001E6731">
            <w:pPr>
              <w:rPr>
                <w:sz w:val="24"/>
                <w:szCs w:val="24"/>
                <w:highlight w:val="yellow"/>
                <w:lang w:val="uz-Cyrl-UZ"/>
              </w:rPr>
            </w:pPr>
            <w:r w:rsidRPr="00803C22">
              <w:rPr>
                <w:sz w:val="24"/>
                <w:szCs w:val="24"/>
                <w:highlight w:val="yellow"/>
                <w:lang w:val="uz-Cyrl-UZ"/>
              </w:rPr>
              <w:t xml:space="preserve"> МФО 00433 </w:t>
            </w:r>
            <w:r w:rsidR="00936900" w:rsidRPr="00803C22">
              <w:rPr>
                <w:sz w:val="24"/>
                <w:szCs w:val="24"/>
                <w:highlight w:val="yellow"/>
                <w:lang w:val="uz-Cyrl-UZ"/>
              </w:rPr>
              <w:t xml:space="preserve">;   </w:t>
            </w:r>
            <w:r w:rsidRPr="00803C22">
              <w:rPr>
                <w:sz w:val="24"/>
                <w:szCs w:val="24"/>
                <w:highlight w:val="yellow"/>
                <w:lang w:val="uz-Cyrl-UZ"/>
              </w:rPr>
              <w:t>СТИР 200547792</w:t>
            </w:r>
          </w:p>
          <w:p w:rsidR="00DA12D3" w:rsidRPr="00803C22" w:rsidRDefault="00DA12D3" w:rsidP="001E6731">
            <w:pPr>
              <w:rPr>
                <w:sz w:val="24"/>
                <w:szCs w:val="24"/>
                <w:highlight w:val="yellow"/>
                <w:lang w:val="uz-Cyrl-UZ"/>
              </w:rPr>
            </w:pPr>
            <w:r w:rsidRPr="00803C22">
              <w:rPr>
                <w:sz w:val="24"/>
                <w:szCs w:val="24"/>
                <w:highlight w:val="yellow"/>
                <w:lang w:val="uz-Cyrl-UZ"/>
              </w:rPr>
              <w:t>Манзил Жиззах шахри Маданият МФЙ   Сайилгох кўчаси 60-уй</w:t>
            </w:r>
          </w:p>
          <w:p w:rsidR="00DA12D3" w:rsidRPr="00803C22" w:rsidRDefault="00DA12D3" w:rsidP="001E6731">
            <w:pPr>
              <w:rPr>
                <w:sz w:val="24"/>
                <w:szCs w:val="24"/>
                <w:highlight w:val="yellow"/>
                <w:lang w:val="uz-Cyrl-UZ"/>
              </w:rPr>
            </w:pPr>
            <w:r w:rsidRPr="00803C22">
              <w:rPr>
                <w:sz w:val="24"/>
                <w:szCs w:val="24"/>
                <w:highlight w:val="yellow"/>
                <w:lang w:val="uz-Cyrl-UZ"/>
              </w:rPr>
              <w:t xml:space="preserve"> Рахбар</w:t>
            </w:r>
            <w:r w:rsidR="00D10711" w:rsidRPr="00803C22">
              <w:rPr>
                <w:sz w:val="24"/>
                <w:szCs w:val="24"/>
                <w:highlight w:val="yellow"/>
                <w:lang w:val="uz-Cyrl-UZ"/>
              </w:rPr>
              <w:t>:</w:t>
            </w:r>
            <w:r w:rsidRPr="00803C22">
              <w:rPr>
                <w:sz w:val="24"/>
                <w:szCs w:val="24"/>
                <w:highlight w:val="yellow"/>
                <w:lang w:val="uz-Cyrl-UZ"/>
              </w:rPr>
              <w:t xml:space="preserve"> А.Абдувалиев</w:t>
            </w:r>
          </w:p>
          <w:p w:rsidR="00DA12D3" w:rsidRPr="00803C22" w:rsidRDefault="00DA12D3" w:rsidP="001E6731">
            <w:pPr>
              <w:rPr>
                <w:sz w:val="24"/>
                <w:szCs w:val="24"/>
                <w:highlight w:val="yellow"/>
                <w:lang w:val="uz-Cyrl-UZ"/>
              </w:rPr>
            </w:pPr>
            <w:r w:rsidRPr="00803C22">
              <w:rPr>
                <w:sz w:val="24"/>
                <w:szCs w:val="24"/>
                <w:highlight w:val="yellow"/>
                <w:lang w:val="uz-Cyrl-UZ"/>
              </w:rPr>
              <w:t xml:space="preserve"> Имзо _______________</w:t>
            </w:r>
          </w:p>
          <w:p w:rsidR="00DA12D3" w:rsidRPr="00803C22" w:rsidRDefault="00DA12D3" w:rsidP="001E6731">
            <w:pPr>
              <w:rPr>
                <w:sz w:val="24"/>
                <w:szCs w:val="24"/>
                <w:highlight w:val="yellow"/>
                <w:lang w:val="uz-Cyrl-UZ"/>
              </w:rPr>
            </w:pPr>
            <w:r w:rsidRPr="00803C22">
              <w:rPr>
                <w:sz w:val="24"/>
                <w:szCs w:val="24"/>
                <w:highlight w:val="yellow"/>
                <w:lang w:val="uz-Cyrl-UZ"/>
              </w:rPr>
              <w:t xml:space="preserve"> Бош мухосиб</w:t>
            </w:r>
            <w:r w:rsidR="00D10711" w:rsidRPr="00803C22">
              <w:rPr>
                <w:sz w:val="24"/>
                <w:szCs w:val="24"/>
                <w:highlight w:val="yellow"/>
                <w:lang w:val="uz-Cyrl-UZ"/>
              </w:rPr>
              <w:t>:</w:t>
            </w:r>
            <w:r w:rsidRPr="00803C22">
              <w:rPr>
                <w:sz w:val="24"/>
                <w:szCs w:val="24"/>
                <w:highlight w:val="yellow"/>
                <w:lang w:val="uz-Cyrl-UZ"/>
              </w:rPr>
              <w:t xml:space="preserve"> Н.Рахматов</w:t>
            </w:r>
          </w:p>
          <w:p w:rsidR="00DA12D3" w:rsidRPr="00803C22" w:rsidRDefault="00DA12D3" w:rsidP="001E6731">
            <w:pPr>
              <w:rPr>
                <w:sz w:val="24"/>
                <w:szCs w:val="24"/>
                <w:highlight w:val="yellow"/>
                <w:lang w:val="uz-Cyrl-UZ"/>
              </w:rPr>
            </w:pPr>
            <w:r w:rsidRPr="00803C22">
              <w:rPr>
                <w:sz w:val="24"/>
                <w:szCs w:val="24"/>
                <w:highlight w:val="yellow"/>
                <w:lang w:val="uz-Cyrl-UZ"/>
              </w:rPr>
              <w:t xml:space="preserve"> Имзо _______________</w:t>
            </w:r>
          </w:p>
          <w:p w:rsidR="00DA12D3" w:rsidRPr="00803C22" w:rsidRDefault="00DA12D3" w:rsidP="001E6731">
            <w:pPr>
              <w:rPr>
                <w:sz w:val="24"/>
                <w:szCs w:val="24"/>
                <w:highlight w:val="yellow"/>
                <w:lang w:val="uz-Cyrl-UZ"/>
              </w:rPr>
            </w:pPr>
            <w:r w:rsidRPr="00803C22">
              <w:rPr>
                <w:sz w:val="24"/>
                <w:szCs w:val="24"/>
                <w:highlight w:val="yellow"/>
                <w:lang w:val="uz-Cyrl-UZ"/>
              </w:rPr>
              <w:t xml:space="preserve"> Ҳуқуқшунос</w:t>
            </w:r>
            <w:r w:rsidR="00D10711" w:rsidRPr="00803C22">
              <w:rPr>
                <w:sz w:val="24"/>
                <w:szCs w:val="24"/>
                <w:highlight w:val="yellow"/>
                <w:lang w:val="uz-Cyrl-UZ"/>
              </w:rPr>
              <w:t xml:space="preserve">: </w:t>
            </w:r>
            <w:r w:rsidRPr="00803C22">
              <w:rPr>
                <w:sz w:val="24"/>
                <w:szCs w:val="24"/>
                <w:highlight w:val="yellow"/>
                <w:lang w:val="uz-Cyrl-UZ"/>
              </w:rPr>
              <w:t>С.Суванов</w:t>
            </w:r>
          </w:p>
          <w:p w:rsidR="00DA12D3" w:rsidRPr="00803C22" w:rsidRDefault="00DA12D3" w:rsidP="001E6731">
            <w:pPr>
              <w:rPr>
                <w:sz w:val="24"/>
                <w:szCs w:val="24"/>
                <w:highlight w:val="yellow"/>
                <w:lang w:val="uz-Cyrl-UZ"/>
              </w:rPr>
            </w:pPr>
            <w:r w:rsidRPr="00803C22">
              <w:rPr>
                <w:sz w:val="24"/>
                <w:szCs w:val="24"/>
                <w:highlight w:val="yellow"/>
                <w:lang w:val="uz-Cyrl-UZ"/>
              </w:rPr>
              <w:t xml:space="preserve"> Имзо _______________</w:t>
            </w:r>
          </w:p>
        </w:tc>
        <w:tc>
          <w:tcPr>
            <w:tcW w:w="5103" w:type="dxa"/>
            <w:shd w:val="clear" w:color="auto" w:fill="auto"/>
          </w:tcPr>
          <w:p w:rsidR="00DA12D3" w:rsidRPr="00803C22" w:rsidRDefault="00DA12D3" w:rsidP="001E6731">
            <w:pPr>
              <w:jc w:val="center"/>
              <w:rPr>
                <w:b/>
                <w:sz w:val="24"/>
                <w:szCs w:val="24"/>
                <w:highlight w:val="yellow"/>
              </w:rPr>
            </w:pPr>
            <w:r w:rsidRPr="00803C22">
              <w:rPr>
                <w:b/>
                <w:sz w:val="22"/>
                <w:szCs w:val="22"/>
                <w:highlight w:val="yellow"/>
                <w:lang w:val="uz-Cyrl-UZ"/>
              </w:rPr>
              <w:t>«</w:t>
            </w:r>
            <w:r w:rsidR="00314810" w:rsidRPr="00803C22">
              <w:rPr>
                <w:b/>
                <w:i/>
                <w:sz w:val="26"/>
                <w:szCs w:val="26"/>
                <w:highlight w:val="yellow"/>
                <w:lang w:val="uz-Cyrl-UZ"/>
              </w:rPr>
              <w:t xml:space="preserve"> </w:t>
            </w:r>
            <w:r w:rsidR="001E4AC3" w:rsidRPr="00803C22">
              <w:rPr>
                <w:b/>
                <w:i/>
                <w:sz w:val="26"/>
                <w:szCs w:val="26"/>
                <w:highlight w:val="yellow"/>
              </w:rPr>
              <w:t>________________________</w:t>
            </w:r>
            <w:r w:rsidRPr="00803C22">
              <w:rPr>
                <w:b/>
                <w:sz w:val="22"/>
                <w:szCs w:val="22"/>
                <w:highlight w:val="yellow"/>
                <w:lang w:val="uz-Cyrl-UZ"/>
              </w:rPr>
              <w:t>» МЧЖ</w:t>
            </w:r>
            <w:r w:rsidRPr="00803C22">
              <w:rPr>
                <w:b/>
                <w:sz w:val="24"/>
                <w:szCs w:val="24"/>
                <w:highlight w:val="yellow"/>
              </w:rPr>
              <w:t xml:space="preserve"> </w:t>
            </w:r>
          </w:p>
          <w:p w:rsidR="00DA12D3" w:rsidRPr="00803C22" w:rsidRDefault="00DA12D3" w:rsidP="001E6731">
            <w:pPr>
              <w:rPr>
                <w:b/>
                <w:sz w:val="24"/>
                <w:szCs w:val="24"/>
                <w:highlight w:val="yellow"/>
                <w:lang w:val="uz-Cyrl-UZ"/>
              </w:rPr>
            </w:pPr>
          </w:p>
          <w:p w:rsidR="00DA12D3" w:rsidRPr="00803C22" w:rsidRDefault="00DA12D3" w:rsidP="001E6731">
            <w:pPr>
              <w:rPr>
                <w:sz w:val="24"/>
                <w:szCs w:val="24"/>
                <w:highlight w:val="yellow"/>
                <w:lang w:val="uz-Cyrl-UZ"/>
              </w:rPr>
            </w:pPr>
            <w:r w:rsidRPr="00803C22">
              <w:rPr>
                <w:sz w:val="24"/>
                <w:szCs w:val="24"/>
                <w:highlight w:val="yellow"/>
                <w:lang w:val="uz-Cyrl-UZ"/>
              </w:rPr>
              <w:t>ҳ/р  20208000</w:t>
            </w:r>
            <w:r w:rsidR="00955A33" w:rsidRPr="00803C22">
              <w:rPr>
                <w:sz w:val="24"/>
                <w:szCs w:val="24"/>
                <w:highlight w:val="yellow"/>
                <w:lang w:val="uz-Cyrl-UZ"/>
              </w:rPr>
              <w:t>005695043</w:t>
            </w:r>
            <w:r w:rsidRPr="00803C22">
              <w:rPr>
                <w:sz w:val="24"/>
                <w:szCs w:val="24"/>
                <w:highlight w:val="yellow"/>
                <w:lang w:val="uz-Cyrl-UZ"/>
              </w:rPr>
              <w:t>001</w:t>
            </w:r>
          </w:p>
          <w:p w:rsidR="00DA12D3" w:rsidRPr="00803C22" w:rsidRDefault="00DA12D3" w:rsidP="001E6731">
            <w:pPr>
              <w:rPr>
                <w:sz w:val="24"/>
                <w:szCs w:val="24"/>
                <w:highlight w:val="yellow"/>
                <w:lang w:val="uz-Cyrl-UZ"/>
              </w:rPr>
            </w:pPr>
            <w:r w:rsidRPr="00803C22">
              <w:rPr>
                <w:sz w:val="24"/>
                <w:szCs w:val="24"/>
                <w:highlight w:val="yellow"/>
                <w:lang w:val="uz-Cyrl-UZ"/>
              </w:rPr>
              <w:t>МФО  00433</w:t>
            </w:r>
          </w:p>
          <w:p w:rsidR="00DA12D3" w:rsidRPr="00803C22" w:rsidRDefault="00DA12D3" w:rsidP="001E6731">
            <w:pPr>
              <w:rPr>
                <w:sz w:val="24"/>
                <w:szCs w:val="24"/>
                <w:highlight w:val="yellow"/>
                <w:lang w:val="uz-Cyrl-UZ"/>
              </w:rPr>
            </w:pPr>
            <w:r w:rsidRPr="00803C22">
              <w:rPr>
                <w:sz w:val="24"/>
                <w:szCs w:val="24"/>
                <w:highlight w:val="yellow"/>
                <w:lang w:val="uz-Cyrl-UZ"/>
              </w:rPr>
              <w:t xml:space="preserve">СТИР  </w:t>
            </w:r>
            <w:r w:rsidR="00C22C94" w:rsidRPr="00803C22">
              <w:rPr>
                <w:sz w:val="22"/>
                <w:szCs w:val="22"/>
                <w:highlight w:val="yellow"/>
                <w:lang w:val="uz-Cyrl-UZ"/>
              </w:rPr>
              <w:t>31</w:t>
            </w:r>
            <w:r w:rsidR="00955A33" w:rsidRPr="00803C22">
              <w:rPr>
                <w:sz w:val="22"/>
                <w:szCs w:val="22"/>
                <w:highlight w:val="yellow"/>
                <w:lang w:val="uz-Cyrl-UZ"/>
              </w:rPr>
              <w:t>0783080</w:t>
            </w:r>
          </w:p>
          <w:p w:rsidR="0089742E" w:rsidRPr="00803C22" w:rsidRDefault="00DA12D3" w:rsidP="001E6731">
            <w:pPr>
              <w:rPr>
                <w:sz w:val="24"/>
                <w:szCs w:val="24"/>
                <w:highlight w:val="yellow"/>
                <w:lang w:val="uz-Cyrl-UZ"/>
              </w:rPr>
            </w:pPr>
            <w:r w:rsidRPr="00803C22">
              <w:rPr>
                <w:sz w:val="24"/>
                <w:szCs w:val="24"/>
                <w:highlight w:val="yellow"/>
                <w:lang w:val="uz-Cyrl-UZ"/>
              </w:rPr>
              <w:t xml:space="preserve">Манзил: Жиззах шахри </w:t>
            </w:r>
            <w:r w:rsidR="0089742E" w:rsidRPr="00803C22">
              <w:rPr>
                <w:bCs/>
                <w:sz w:val="24"/>
                <w:szCs w:val="24"/>
                <w:highlight w:val="yellow"/>
                <w:lang w:val="uz-Cyrl-UZ"/>
              </w:rPr>
              <w:t>Сангзор МФЙ</w:t>
            </w:r>
          </w:p>
          <w:p w:rsidR="00DA12D3" w:rsidRPr="00803C22" w:rsidRDefault="00955A33" w:rsidP="001E6731">
            <w:pPr>
              <w:rPr>
                <w:sz w:val="24"/>
                <w:szCs w:val="24"/>
                <w:highlight w:val="yellow"/>
                <w:lang w:val="uz-Cyrl-UZ"/>
              </w:rPr>
            </w:pPr>
            <w:r w:rsidRPr="00803C22">
              <w:rPr>
                <w:sz w:val="24"/>
                <w:szCs w:val="24"/>
                <w:highlight w:val="yellow"/>
                <w:lang w:val="uz-Cyrl-UZ"/>
              </w:rPr>
              <w:t>Ш.Рашидов</w:t>
            </w:r>
            <w:r w:rsidR="00DA12D3" w:rsidRPr="00803C22">
              <w:rPr>
                <w:sz w:val="24"/>
                <w:szCs w:val="24"/>
                <w:highlight w:val="yellow"/>
                <w:lang w:val="uz-Cyrl-UZ"/>
              </w:rPr>
              <w:t xml:space="preserve"> кўчаси </w:t>
            </w:r>
            <w:r w:rsidR="00314810" w:rsidRPr="00803C22">
              <w:rPr>
                <w:sz w:val="24"/>
                <w:szCs w:val="24"/>
                <w:highlight w:val="yellow"/>
                <w:lang w:val="uz-Cyrl-UZ"/>
              </w:rPr>
              <w:t>1</w:t>
            </w:r>
            <w:r w:rsidRPr="00803C22">
              <w:rPr>
                <w:sz w:val="24"/>
                <w:szCs w:val="24"/>
                <w:highlight w:val="yellow"/>
                <w:lang w:val="uz-Cyrl-UZ"/>
              </w:rPr>
              <w:t>28</w:t>
            </w:r>
            <w:r w:rsidR="00DA12D3" w:rsidRPr="00803C22">
              <w:rPr>
                <w:sz w:val="24"/>
                <w:szCs w:val="24"/>
                <w:highlight w:val="yellow"/>
                <w:lang w:val="uz-Cyrl-UZ"/>
              </w:rPr>
              <w:t xml:space="preserve">-уй </w:t>
            </w:r>
          </w:p>
          <w:p w:rsidR="00DA12D3" w:rsidRPr="00803C22" w:rsidRDefault="00DA12D3" w:rsidP="001E6731">
            <w:pPr>
              <w:rPr>
                <w:sz w:val="24"/>
                <w:szCs w:val="24"/>
                <w:highlight w:val="yellow"/>
                <w:lang w:val="uz-Cyrl-UZ"/>
              </w:rPr>
            </w:pPr>
            <w:r w:rsidRPr="00803C22">
              <w:rPr>
                <w:sz w:val="24"/>
                <w:szCs w:val="24"/>
                <w:highlight w:val="yellow"/>
                <w:lang w:val="uz-Cyrl-UZ"/>
              </w:rPr>
              <w:t>Рахбар</w:t>
            </w:r>
            <w:r w:rsidR="00D10711" w:rsidRPr="00803C22">
              <w:rPr>
                <w:sz w:val="24"/>
                <w:szCs w:val="24"/>
                <w:highlight w:val="yellow"/>
                <w:lang w:val="uz-Cyrl-UZ"/>
              </w:rPr>
              <w:t>:</w:t>
            </w:r>
            <w:r w:rsidRPr="00803C22">
              <w:rPr>
                <w:sz w:val="24"/>
                <w:szCs w:val="24"/>
                <w:highlight w:val="yellow"/>
                <w:lang w:val="uz-Cyrl-UZ"/>
              </w:rPr>
              <w:t xml:space="preserve"> </w:t>
            </w:r>
            <w:r w:rsidR="00955A33" w:rsidRPr="00803C22">
              <w:rPr>
                <w:sz w:val="24"/>
                <w:szCs w:val="24"/>
                <w:highlight w:val="yellow"/>
                <w:lang w:val="uz-Cyrl-UZ"/>
              </w:rPr>
              <w:t>Лазиз Турсунов</w:t>
            </w:r>
          </w:p>
          <w:p w:rsidR="00DA12D3" w:rsidRPr="00803C22" w:rsidRDefault="00DA12D3" w:rsidP="001E6731">
            <w:pPr>
              <w:rPr>
                <w:sz w:val="24"/>
                <w:szCs w:val="24"/>
                <w:highlight w:val="yellow"/>
                <w:lang w:val="uz-Cyrl-UZ"/>
              </w:rPr>
            </w:pPr>
            <w:r w:rsidRPr="00803C22">
              <w:rPr>
                <w:sz w:val="24"/>
                <w:szCs w:val="24"/>
                <w:highlight w:val="yellow"/>
                <w:lang w:val="uz-Cyrl-UZ"/>
              </w:rPr>
              <w:t>Имзо _______________</w:t>
            </w:r>
          </w:p>
          <w:p w:rsidR="00DA12D3" w:rsidRPr="00803C22" w:rsidRDefault="00DA12D3" w:rsidP="001E6731">
            <w:pPr>
              <w:rPr>
                <w:sz w:val="24"/>
                <w:szCs w:val="24"/>
                <w:highlight w:val="yellow"/>
                <w:lang w:val="uz-Cyrl-UZ"/>
              </w:rPr>
            </w:pPr>
            <w:r w:rsidRPr="00803C22">
              <w:rPr>
                <w:sz w:val="24"/>
                <w:szCs w:val="24"/>
                <w:highlight w:val="yellow"/>
                <w:lang w:val="uz-Cyrl-UZ"/>
              </w:rPr>
              <w:t>Бош мухосиб ________________________</w:t>
            </w:r>
          </w:p>
          <w:p w:rsidR="00DA12D3" w:rsidRPr="00803C22" w:rsidRDefault="00DA12D3" w:rsidP="001E6731">
            <w:pPr>
              <w:rPr>
                <w:sz w:val="24"/>
                <w:szCs w:val="24"/>
                <w:highlight w:val="yellow"/>
                <w:lang w:val="uz-Cyrl-UZ"/>
              </w:rPr>
            </w:pPr>
            <w:r w:rsidRPr="00803C22">
              <w:rPr>
                <w:sz w:val="24"/>
                <w:szCs w:val="24"/>
                <w:highlight w:val="yellow"/>
                <w:lang w:val="uz-Cyrl-UZ"/>
              </w:rPr>
              <w:t>Имзо _______________</w:t>
            </w:r>
          </w:p>
          <w:p w:rsidR="00DA12D3" w:rsidRPr="00803C22" w:rsidRDefault="00DA12D3" w:rsidP="001E6731">
            <w:pPr>
              <w:rPr>
                <w:b/>
                <w:sz w:val="24"/>
                <w:szCs w:val="24"/>
                <w:highlight w:val="yellow"/>
                <w:lang w:val="uz-Cyrl-UZ"/>
              </w:rPr>
            </w:pPr>
          </w:p>
        </w:tc>
      </w:tr>
    </w:tbl>
    <w:p w:rsidR="00124723" w:rsidRDefault="00124723" w:rsidP="001E6731">
      <w:pPr>
        <w:rPr>
          <w:lang w:val="uz-Cyrl-UZ"/>
        </w:rPr>
      </w:pPr>
    </w:p>
    <w:tbl>
      <w:tblPr>
        <w:tblW w:w="0" w:type="auto"/>
        <w:tblInd w:w="1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5"/>
      </w:tblGrid>
      <w:tr w:rsidR="001D7AC9" w:rsidRPr="00DA3BDB" w:rsidTr="00CF521A">
        <w:tc>
          <w:tcPr>
            <w:tcW w:w="6505" w:type="dxa"/>
            <w:shd w:val="clear" w:color="auto" w:fill="auto"/>
          </w:tcPr>
          <w:p w:rsidR="001D7AC9" w:rsidRPr="001D7AC9" w:rsidRDefault="001D7AC9" w:rsidP="001E6731">
            <w:pPr>
              <w:spacing w:before="120" w:after="120"/>
              <w:jc w:val="center"/>
              <w:rPr>
                <w:b/>
                <w:sz w:val="24"/>
                <w:szCs w:val="24"/>
                <w:lang w:val="uz-Cyrl-UZ"/>
              </w:rPr>
            </w:pPr>
            <w:r w:rsidRPr="001D7AC9">
              <w:rPr>
                <w:b/>
                <w:sz w:val="24"/>
                <w:szCs w:val="24"/>
                <w:lang w:val="uz-Cyrl-UZ"/>
              </w:rPr>
              <w:t>“</w:t>
            </w:r>
            <w:r w:rsidR="00F86DF7">
              <w:rPr>
                <w:b/>
                <w:sz w:val="24"/>
                <w:szCs w:val="24"/>
                <w:lang w:val="uz-Cyrl-UZ"/>
              </w:rPr>
              <w:t>Қарздор</w:t>
            </w:r>
            <w:r w:rsidRPr="001D7AC9">
              <w:rPr>
                <w:b/>
                <w:sz w:val="24"/>
                <w:szCs w:val="24"/>
                <w:lang w:val="uz-Cyrl-UZ"/>
              </w:rPr>
              <w:t xml:space="preserve">” </w:t>
            </w:r>
          </w:p>
        </w:tc>
      </w:tr>
      <w:tr w:rsidR="001D7AC9" w:rsidRPr="00955A33" w:rsidTr="00CF521A">
        <w:tc>
          <w:tcPr>
            <w:tcW w:w="6505" w:type="dxa"/>
            <w:shd w:val="clear" w:color="auto" w:fill="auto"/>
          </w:tcPr>
          <w:p w:rsidR="001D7AC9" w:rsidRPr="00803C22" w:rsidRDefault="001D7AC9" w:rsidP="001E6731">
            <w:pPr>
              <w:jc w:val="center"/>
              <w:rPr>
                <w:b/>
                <w:sz w:val="24"/>
                <w:szCs w:val="24"/>
                <w:highlight w:val="yellow"/>
              </w:rPr>
            </w:pPr>
            <w:r w:rsidRPr="00803C22">
              <w:rPr>
                <w:b/>
                <w:sz w:val="22"/>
                <w:szCs w:val="22"/>
                <w:highlight w:val="yellow"/>
                <w:lang w:val="uz-Cyrl-UZ"/>
              </w:rPr>
              <w:t>«</w:t>
            </w:r>
            <w:r w:rsidRPr="00803C22">
              <w:rPr>
                <w:b/>
                <w:i/>
                <w:sz w:val="26"/>
                <w:szCs w:val="26"/>
                <w:highlight w:val="yellow"/>
                <w:lang w:val="uz-Cyrl-UZ"/>
              </w:rPr>
              <w:t xml:space="preserve"> </w:t>
            </w:r>
            <w:r w:rsidR="00454B8F" w:rsidRPr="00803C22">
              <w:rPr>
                <w:b/>
                <w:i/>
                <w:sz w:val="26"/>
                <w:szCs w:val="26"/>
                <w:highlight w:val="yellow"/>
                <w:lang w:val="uz-Cyrl-UZ"/>
              </w:rPr>
              <w:t>___________________</w:t>
            </w:r>
            <w:r w:rsidRPr="00803C22">
              <w:rPr>
                <w:b/>
                <w:sz w:val="22"/>
                <w:szCs w:val="22"/>
                <w:highlight w:val="yellow"/>
                <w:lang w:val="uz-Cyrl-UZ"/>
              </w:rPr>
              <w:t>» МЧЖ</w:t>
            </w:r>
            <w:r w:rsidRPr="00803C22">
              <w:rPr>
                <w:b/>
                <w:sz w:val="24"/>
                <w:szCs w:val="24"/>
                <w:highlight w:val="yellow"/>
              </w:rPr>
              <w:t xml:space="preserve"> </w:t>
            </w:r>
          </w:p>
          <w:p w:rsidR="001D7AC9" w:rsidRPr="00803C22" w:rsidRDefault="001D7AC9" w:rsidP="001E6731">
            <w:pPr>
              <w:rPr>
                <w:sz w:val="24"/>
                <w:szCs w:val="24"/>
                <w:highlight w:val="yellow"/>
                <w:lang w:val="uz-Cyrl-UZ"/>
              </w:rPr>
            </w:pPr>
            <w:r w:rsidRPr="00803C22">
              <w:rPr>
                <w:sz w:val="24"/>
                <w:szCs w:val="24"/>
                <w:highlight w:val="yellow"/>
                <w:lang w:val="uz-Cyrl-UZ"/>
              </w:rPr>
              <w:t>ҳ/р  20208000005695043001</w:t>
            </w:r>
          </w:p>
          <w:p w:rsidR="001D7AC9" w:rsidRPr="00803C22" w:rsidRDefault="001D7AC9" w:rsidP="001E6731">
            <w:pPr>
              <w:rPr>
                <w:sz w:val="24"/>
                <w:szCs w:val="24"/>
                <w:highlight w:val="yellow"/>
                <w:lang w:val="uz-Cyrl-UZ"/>
              </w:rPr>
            </w:pPr>
            <w:r w:rsidRPr="00803C22">
              <w:rPr>
                <w:sz w:val="24"/>
                <w:szCs w:val="24"/>
                <w:highlight w:val="yellow"/>
                <w:lang w:val="uz-Cyrl-UZ"/>
              </w:rPr>
              <w:t>МФО  00433</w:t>
            </w:r>
          </w:p>
          <w:p w:rsidR="001D7AC9" w:rsidRPr="00803C22" w:rsidRDefault="001D7AC9" w:rsidP="001E6731">
            <w:pPr>
              <w:rPr>
                <w:sz w:val="24"/>
                <w:szCs w:val="24"/>
                <w:highlight w:val="yellow"/>
                <w:lang w:val="uz-Cyrl-UZ"/>
              </w:rPr>
            </w:pPr>
            <w:r w:rsidRPr="00803C22">
              <w:rPr>
                <w:sz w:val="24"/>
                <w:szCs w:val="24"/>
                <w:highlight w:val="yellow"/>
                <w:lang w:val="uz-Cyrl-UZ"/>
              </w:rPr>
              <w:t xml:space="preserve">СТИР  </w:t>
            </w:r>
            <w:r w:rsidRPr="00803C22">
              <w:rPr>
                <w:sz w:val="22"/>
                <w:szCs w:val="22"/>
                <w:highlight w:val="yellow"/>
                <w:lang w:val="uz-Cyrl-UZ"/>
              </w:rPr>
              <w:t>310783080</w:t>
            </w:r>
          </w:p>
          <w:p w:rsidR="001D7AC9" w:rsidRPr="00803C22" w:rsidRDefault="001D7AC9" w:rsidP="001E6731">
            <w:pPr>
              <w:rPr>
                <w:sz w:val="24"/>
                <w:szCs w:val="24"/>
                <w:highlight w:val="yellow"/>
                <w:lang w:val="uz-Cyrl-UZ"/>
              </w:rPr>
            </w:pPr>
            <w:r w:rsidRPr="00803C22">
              <w:rPr>
                <w:sz w:val="24"/>
                <w:szCs w:val="24"/>
                <w:highlight w:val="yellow"/>
                <w:lang w:val="uz-Cyrl-UZ"/>
              </w:rPr>
              <w:t>Манзил:</w:t>
            </w:r>
            <w:r w:rsidR="00454B8F" w:rsidRPr="00803C22">
              <w:rPr>
                <w:sz w:val="24"/>
                <w:szCs w:val="24"/>
                <w:highlight w:val="yellow"/>
                <w:lang w:val="uz-Cyrl-UZ"/>
              </w:rPr>
              <w:t>___________________________</w:t>
            </w:r>
          </w:p>
          <w:p w:rsidR="001D7AC9" w:rsidRPr="00803C22" w:rsidRDefault="001D7AC9" w:rsidP="001E6731">
            <w:pPr>
              <w:rPr>
                <w:sz w:val="24"/>
                <w:szCs w:val="24"/>
                <w:highlight w:val="yellow"/>
                <w:lang w:val="uz-Cyrl-UZ"/>
              </w:rPr>
            </w:pPr>
            <w:r w:rsidRPr="00803C22">
              <w:rPr>
                <w:sz w:val="24"/>
                <w:szCs w:val="24"/>
                <w:highlight w:val="yellow"/>
                <w:lang w:val="uz-Cyrl-UZ"/>
              </w:rPr>
              <w:t xml:space="preserve">Ш.Рашидов кўчаси 128-уй </w:t>
            </w:r>
          </w:p>
          <w:p w:rsidR="001D7AC9" w:rsidRPr="00803C22" w:rsidRDefault="001D7AC9" w:rsidP="001E6731">
            <w:pPr>
              <w:rPr>
                <w:sz w:val="24"/>
                <w:szCs w:val="24"/>
                <w:highlight w:val="yellow"/>
                <w:lang w:val="uz-Cyrl-UZ"/>
              </w:rPr>
            </w:pPr>
            <w:r w:rsidRPr="00803C22">
              <w:rPr>
                <w:sz w:val="24"/>
                <w:szCs w:val="24"/>
                <w:highlight w:val="yellow"/>
                <w:lang w:val="uz-Cyrl-UZ"/>
              </w:rPr>
              <w:t>Рахбар: Лазиз Турсунов</w:t>
            </w:r>
          </w:p>
          <w:p w:rsidR="001D7AC9" w:rsidRPr="00803C22" w:rsidRDefault="001D7AC9" w:rsidP="001E6731">
            <w:pPr>
              <w:rPr>
                <w:sz w:val="24"/>
                <w:szCs w:val="24"/>
                <w:highlight w:val="yellow"/>
                <w:lang w:val="uz-Cyrl-UZ"/>
              </w:rPr>
            </w:pPr>
            <w:r w:rsidRPr="00803C22">
              <w:rPr>
                <w:sz w:val="24"/>
                <w:szCs w:val="24"/>
                <w:highlight w:val="yellow"/>
                <w:lang w:val="uz-Cyrl-UZ"/>
              </w:rPr>
              <w:t>Имзо _______________</w:t>
            </w:r>
          </w:p>
          <w:p w:rsidR="001D7AC9" w:rsidRPr="00803C22" w:rsidRDefault="001D7AC9" w:rsidP="001E6731">
            <w:pPr>
              <w:rPr>
                <w:sz w:val="24"/>
                <w:szCs w:val="24"/>
                <w:highlight w:val="yellow"/>
                <w:lang w:val="uz-Cyrl-UZ"/>
              </w:rPr>
            </w:pPr>
            <w:r w:rsidRPr="00803C22">
              <w:rPr>
                <w:sz w:val="24"/>
                <w:szCs w:val="24"/>
                <w:highlight w:val="yellow"/>
                <w:lang w:val="uz-Cyrl-UZ"/>
              </w:rPr>
              <w:t>Бош мухосиб ________________________</w:t>
            </w:r>
          </w:p>
          <w:p w:rsidR="001D7AC9" w:rsidRPr="00955A33" w:rsidRDefault="001D7AC9" w:rsidP="001E6731">
            <w:pPr>
              <w:rPr>
                <w:sz w:val="24"/>
                <w:szCs w:val="24"/>
                <w:lang w:val="uz-Cyrl-UZ"/>
              </w:rPr>
            </w:pPr>
            <w:r w:rsidRPr="00803C22">
              <w:rPr>
                <w:sz w:val="24"/>
                <w:szCs w:val="24"/>
                <w:highlight w:val="yellow"/>
                <w:lang w:val="uz-Cyrl-UZ"/>
              </w:rPr>
              <w:t>Имзо _______________</w:t>
            </w:r>
          </w:p>
          <w:p w:rsidR="001D7AC9" w:rsidRPr="00955A33" w:rsidRDefault="001D7AC9" w:rsidP="001E6731">
            <w:pPr>
              <w:rPr>
                <w:b/>
                <w:sz w:val="24"/>
                <w:szCs w:val="24"/>
                <w:lang w:val="uz-Cyrl-UZ"/>
              </w:rPr>
            </w:pPr>
          </w:p>
        </w:tc>
      </w:tr>
    </w:tbl>
    <w:p w:rsidR="001D7AC9" w:rsidRPr="00955A33" w:rsidRDefault="001D7AC9" w:rsidP="001E6731">
      <w:pPr>
        <w:rPr>
          <w:lang w:val="uz-Cyrl-UZ"/>
        </w:rPr>
      </w:pPr>
    </w:p>
    <w:sectPr w:rsidR="001D7AC9" w:rsidRPr="00955A33" w:rsidSect="001E4AC3">
      <w:pgSz w:w="11906" w:h="16838"/>
      <w:pgMar w:top="426" w:right="566"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6A1" w:rsidRDefault="00BA16A1" w:rsidP="00DA12D3">
      <w:r>
        <w:separator/>
      </w:r>
    </w:p>
  </w:endnote>
  <w:endnote w:type="continuationSeparator" w:id="0">
    <w:p w:rsidR="00BA16A1" w:rsidRDefault="00BA16A1" w:rsidP="00DA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6A1" w:rsidRDefault="00BA16A1" w:rsidP="00DA12D3">
      <w:r>
        <w:separator/>
      </w:r>
    </w:p>
  </w:footnote>
  <w:footnote w:type="continuationSeparator" w:id="0">
    <w:p w:rsidR="00BA16A1" w:rsidRDefault="00BA16A1" w:rsidP="00DA1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B0"/>
    <w:rsid w:val="00003C6D"/>
    <w:rsid w:val="00007763"/>
    <w:rsid w:val="00024FD7"/>
    <w:rsid w:val="00047EC7"/>
    <w:rsid w:val="000543ED"/>
    <w:rsid w:val="0005494C"/>
    <w:rsid w:val="00064CF9"/>
    <w:rsid w:val="000709DC"/>
    <w:rsid w:val="00092102"/>
    <w:rsid w:val="00092ACE"/>
    <w:rsid w:val="000953B9"/>
    <w:rsid w:val="000A5D1F"/>
    <w:rsid w:val="000A6B76"/>
    <w:rsid w:val="000B2B9B"/>
    <w:rsid w:val="000B79FA"/>
    <w:rsid w:val="000F42F6"/>
    <w:rsid w:val="00100320"/>
    <w:rsid w:val="0011692A"/>
    <w:rsid w:val="001228BF"/>
    <w:rsid w:val="00124723"/>
    <w:rsid w:val="00134F00"/>
    <w:rsid w:val="00155F17"/>
    <w:rsid w:val="0015725D"/>
    <w:rsid w:val="00163DFF"/>
    <w:rsid w:val="0017090A"/>
    <w:rsid w:val="001A064F"/>
    <w:rsid w:val="001A43DC"/>
    <w:rsid w:val="001B5D1E"/>
    <w:rsid w:val="001B633F"/>
    <w:rsid w:val="001B6C29"/>
    <w:rsid w:val="001B6FF5"/>
    <w:rsid w:val="001D7AC9"/>
    <w:rsid w:val="001E223D"/>
    <w:rsid w:val="001E4AC3"/>
    <w:rsid w:val="001E552F"/>
    <w:rsid w:val="001E6731"/>
    <w:rsid w:val="001F04F3"/>
    <w:rsid w:val="00224145"/>
    <w:rsid w:val="00224169"/>
    <w:rsid w:val="00227D7A"/>
    <w:rsid w:val="00241BCF"/>
    <w:rsid w:val="0025255D"/>
    <w:rsid w:val="0025513F"/>
    <w:rsid w:val="002573C5"/>
    <w:rsid w:val="00257D6F"/>
    <w:rsid w:val="00261361"/>
    <w:rsid w:val="002913C2"/>
    <w:rsid w:val="002A2FA5"/>
    <w:rsid w:val="002A3BA6"/>
    <w:rsid w:val="002B0652"/>
    <w:rsid w:val="002B3E6C"/>
    <w:rsid w:val="002C7F7E"/>
    <w:rsid w:val="002E7BA0"/>
    <w:rsid w:val="002F1EF8"/>
    <w:rsid w:val="002F5223"/>
    <w:rsid w:val="002F6985"/>
    <w:rsid w:val="003113D0"/>
    <w:rsid w:val="00314810"/>
    <w:rsid w:val="00315B90"/>
    <w:rsid w:val="00316C84"/>
    <w:rsid w:val="00317D34"/>
    <w:rsid w:val="00320DDE"/>
    <w:rsid w:val="003733B2"/>
    <w:rsid w:val="0037554B"/>
    <w:rsid w:val="0038718A"/>
    <w:rsid w:val="003A6A24"/>
    <w:rsid w:val="003B74C4"/>
    <w:rsid w:val="003C6C14"/>
    <w:rsid w:val="003E5BF6"/>
    <w:rsid w:val="003F5FA3"/>
    <w:rsid w:val="003F6904"/>
    <w:rsid w:val="0040114C"/>
    <w:rsid w:val="00411D23"/>
    <w:rsid w:val="004202B7"/>
    <w:rsid w:val="00425190"/>
    <w:rsid w:val="00425A4F"/>
    <w:rsid w:val="00454B8F"/>
    <w:rsid w:val="00457D26"/>
    <w:rsid w:val="0046145A"/>
    <w:rsid w:val="00464C7A"/>
    <w:rsid w:val="0046660E"/>
    <w:rsid w:val="00473949"/>
    <w:rsid w:val="00496AB8"/>
    <w:rsid w:val="004A6BCA"/>
    <w:rsid w:val="004B1F3F"/>
    <w:rsid w:val="004B575A"/>
    <w:rsid w:val="004B6E41"/>
    <w:rsid w:val="004C3AF2"/>
    <w:rsid w:val="004C742F"/>
    <w:rsid w:val="004C75CC"/>
    <w:rsid w:val="004D3F38"/>
    <w:rsid w:val="0050243F"/>
    <w:rsid w:val="005133F1"/>
    <w:rsid w:val="00520685"/>
    <w:rsid w:val="00520744"/>
    <w:rsid w:val="00523280"/>
    <w:rsid w:val="00526671"/>
    <w:rsid w:val="00536B26"/>
    <w:rsid w:val="00541750"/>
    <w:rsid w:val="00542199"/>
    <w:rsid w:val="00553709"/>
    <w:rsid w:val="005567F6"/>
    <w:rsid w:val="0058180A"/>
    <w:rsid w:val="00597284"/>
    <w:rsid w:val="005B1718"/>
    <w:rsid w:val="005D1651"/>
    <w:rsid w:val="005D390F"/>
    <w:rsid w:val="005E1496"/>
    <w:rsid w:val="005F2157"/>
    <w:rsid w:val="005F6A6A"/>
    <w:rsid w:val="00604A1E"/>
    <w:rsid w:val="00607313"/>
    <w:rsid w:val="00615850"/>
    <w:rsid w:val="00621596"/>
    <w:rsid w:val="0063554D"/>
    <w:rsid w:val="006377B7"/>
    <w:rsid w:val="00677940"/>
    <w:rsid w:val="00684C19"/>
    <w:rsid w:val="006852BC"/>
    <w:rsid w:val="006A4936"/>
    <w:rsid w:val="006C1A59"/>
    <w:rsid w:val="006F342B"/>
    <w:rsid w:val="00711562"/>
    <w:rsid w:val="00716E34"/>
    <w:rsid w:val="007233FE"/>
    <w:rsid w:val="00725859"/>
    <w:rsid w:val="00730F7E"/>
    <w:rsid w:val="0074515E"/>
    <w:rsid w:val="0079607D"/>
    <w:rsid w:val="007A0618"/>
    <w:rsid w:val="007B02B8"/>
    <w:rsid w:val="007C6D7F"/>
    <w:rsid w:val="007D401D"/>
    <w:rsid w:val="007D5BFF"/>
    <w:rsid w:val="00801245"/>
    <w:rsid w:val="008034A5"/>
    <w:rsid w:val="00803C22"/>
    <w:rsid w:val="00821798"/>
    <w:rsid w:val="008319ED"/>
    <w:rsid w:val="008574BE"/>
    <w:rsid w:val="0086110C"/>
    <w:rsid w:val="00867C62"/>
    <w:rsid w:val="00870395"/>
    <w:rsid w:val="00871215"/>
    <w:rsid w:val="0089742E"/>
    <w:rsid w:val="008A640A"/>
    <w:rsid w:val="008B47CA"/>
    <w:rsid w:val="0090065B"/>
    <w:rsid w:val="00911DB0"/>
    <w:rsid w:val="009313E4"/>
    <w:rsid w:val="00936900"/>
    <w:rsid w:val="0094396B"/>
    <w:rsid w:val="00950BA4"/>
    <w:rsid w:val="009533BB"/>
    <w:rsid w:val="00955A33"/>
    <w:rsid w:val="00956362"/>
    <w:rsid w:val="00996F62"/>
    <w:rsid w:val="009A03FA"/>
    <w:rsid w:val="009A0FB9"/>
    <w:rsid w:val="009B567D"/>
    <w:rsid w:val="009B782C"/>
    <w:rsid w:val="009C6A47"/>
    <w:rsid w:val="009C71C7"/>
    <w:rsid w:val="009D4CF0"/>
    <w:rsid w:val="009D576E"/>
    <w:rsid w:val="009E0504"/>
    <w:rsid w:val="009E78CB"/>
    <w:rsid w:val="00A07956"/>
    <w:rsid w:val="00A11209"/>
    <w:rsid w:val="00A11E32"/>
    <w:rsid w:val="00A15A95"/>
    <w:rsid w:val="00A17B53"/>
    <w:rsid w:val="00A35B9F"/>
    <w:rsid w:val="00A449E0"/>
    <w:rsid w:val="00A5049B"/>
    <w:rsid w:val="00A66052"/>
    <w:rsid w:val="00A96379"/>
    <w:rsid w:val="00A96D60"/>
    <w:rsid w:val="00A973D0"/>
    <w:rsid w:val="00AA3831"/>
    <w:rsid w:val="00AA78FB"/>
    <w:rsid w:val="00AA7E03"/>
    <w:rsid w:val="00AC42AE"/>
    <w:rsid w:val="00AC4995"/>
    <w:rsid w:val="00AD6FFD"/>
    <w:rsid w:val="00AF050F"/>
    <w:rsid w:val="00AF6D40"/>
    <w:rsid w:val="00B061D5"/>
    <w:rsid w:val="00B25AC9"/>
    <w:rsid w:val="00B3615A"/>
    <w:rsid w:val="00B712B2"/>
    <w:rsid w:val="00B908AA"/>
    <w:rsid w:val="00B940DF"/>
    <w:rsid w:val="00BA16A1"/>
    <w:rsid w:val="00BB1F7F"/>
    <w:rsid w:val="00BB30CD"/>
    <w:rsid w:val="00BB3AEE"/>
    <w:rsid w:val="00BB4047"/>
    <w:rsid w:val="00BC5B38"/>
    <w:rsid w:val="00BD420F"/>
    <w:rsid w:val="00C13A15"/>
    <w:rsid w:val="00C22C94"/>
    <w:rsid w:val="00C3322F"/>
    <w:rsid w:val="00C332CB"/>
    <w:rsid w:val="00C7145F"/>
    <w:rsid w:val="00C84C04"/>
    <w:rsid w:val="00CB010B"/>
    <w:rsid w:val="00CB6351"/>
    <w:rsid w:val="00CB6B5A"/>
    <w:rsid w:val="00CB6D5C"/>
    <w:rsid w:val="00CC6C0F"/>
    <w:rsid w:val="00CD23A3"/>
    <w:rsid w:val="00CD6053"/>
    <w:rsid w:val="00CD68B0"/>
    <w:rsid w:val="00CE3253"/>
    <w:rsid w:val="00CE3B26"/>
    <w:rsid w:val="00CE65C9"/>
    <w:rsid w:val="00CF521A"/>
    <w:rsid w:val="00CF6216"/>
    <w:rsid w:val="00D10711"/>
    <w:rsid w:val="00D2338F"/>
    <w:rsid w:val="00D247C2"/>
    <w:rsid w:val="00D51641"/>
    <w:rsid w:val="00D64E33"/>
    <w:rsid w:val="00D6513B"/>
    <w:rsid w:val="00D769C4"/>
    <w:rsid w:val="00D801F3"/>
    <w:rsid w:val="00D84B2C"/>
    <w:rsid w:val="00D9076E"/>
    <w:rsid w:val="00D91043"/>
    <w:rsid w:val="00D9380C"/>
    <w:rsid w:val="00DA12D3"/>
    <w:rsid w:val="00DA1365"/>
    <w:rsid w:val="00DA7130"/>
    <w:rsid w:val="00DB2608"/>
    <w:rsid w:val="00DB7503"/>
    <w:rsid w:val="00DF594D"/>
    <w:rsid w:val="00DF70B6"/>
    <w:rsid w:val="00E0150F"/>
    <w:rsid w:val="00E021D4"/>
    <w:rsid w:val="00E03EA5"/>
    <w:rsid w:val="00E13C4E"/>
    <w:rsid w:val="00E1517C"/>
    <w:rsid w:val="00E212B0"/>
    <w:rsid w:val="00E33C5F"/>
    <w:rsid w:val="00E55F17"/>
    <w:rsid w:val="00E57617"/>
    <w:rsid w:val="00E61124"/>
    <w:rsid w:val="00E736E5"/>
    <w:rsid w:val="00E73AE5"/>
    <w:rsid w:val="00E82719"/>
    <w:rsid w:val="00EA286F"/>
    <w:rsid w:val="00EA341E"/>
    <w:rsid w:val="00EB1ABF"/>
    <w:rsid w:val="00EC3D92"/>
    <w:rsid w:val="00ED1A83"/>
    <w:rsid w:val="00F034F2"/>
    <w:rsid w:val="00F36B8A"/>
    <w:rsid w:val="00F37B2D"/>
    <w:rsid w:val="00F4090D"/>
    <w:rsid w:val="00F54D4F"/>
    <w:rsid w:val="00F75C80"/>
    <w:rsid w:val="00F81D20"/>
    <w:rsid w:val="00F843DD"/>
    <w:rsid w:val="00F84F7F"/>
    <w:rsid w:val="00F86DF7"/>
    <w:rsid w:val="00FC25BB"/>
    <w:rsid w:val="00FD52D6"/>
    <w:rsid w:val="00FE14D6"/>
    <w:rsid w:val="00FE509D"/>
    <w:rsid w:val="00FE76A9"/>
    <w:rsid w:val="00FF4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FFB2"/>
  <w15:docId w15:val="{45A20FA2-D8C2-4125-B0E7-6FAB7893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A12D3"/>
    <w:pPr>
      <w:ind w:firstLine="851"/>
      <w:jc w:val="both"/>
    </w:pPr>
    <w:rPr>
      <w:sz w:val="28"/>
      <w:lang w:val="x-none" w:eastAsia="x-none"/>
    </w:rPr>
  </w:style>
  <w:style w:type="character" w:customStyle="1" w:styleId="a4">
    <w:name w:val="Основной текст с отступом Знак"/>
    <w:basedOn w:val="a0"/>
    <w:link w:val="a3"/>
    <w:rsid w:val="00DA12D3"/>
    <w:rPr>
      <w:rFonts w:ascii="Times New Roman" w:eastAsia="Times New Roman" w:hAnsi="Times New Roman" w:cs="Times New Roman"/>
      <w:sz w:val="28"/>
      <w:szCs w:val="20"/>
      <w:lang w:val="x-none" w:eastAsia="x-none"/>
    </w:rPr>
  </w:style>
  <w:style w:type="paragraph" w:styleId="2">
    <w:name w:val="Body Text Indent 2"/>
    <w:basedOn w:val="a"/>
    <w:link w:val="20"/>
    <w:rsid w:val="00DA12D3"/>
    <w:pPr>
      <w:ind w:left="851"/>
      <w:jc w:val="both"/>
    </w:pPr>
    <w:rPr>
      <w:sz w:val="24"/>
      <w:lang w:val="x-none" w:eastAsia="x-none"/>
    </w:rPr>
  </w:style>
  <w:style w:type="character" w:customStyle="1" w:styleId="20">
    <w:name w:val="Основной текст с отступом 2 Знак"/>
    <w:basedOn w:val="a0"/>
    <w:link w:val="2"/>
    <w:rsid w:val="00DA12D3"/>
    <w:rPr>
      <w:rFonts w:ascii="Times New Roman" w:eastAsia="Times New Roman" w:hAnsi="Times New Roman" w:cs="Times New Roman"/>
      <w:sz w:val="24"/>
      <w:szCs w:val="20"/>
      <w:lang w:val="x-none" w:eastAsia="x-none"/>
    </w:rPr>
  </w:style>
  <w:style w:type="paragraph" w:styleId="a5">
    <w:name w:val="Balloon Text"/>
    <w:basedOn w:val="a"/>
    <w:link w:val="a6"/>
    <w:uiPriority w:val="99"/>
    <w:semiHidden/>
    <w:unhideWhenUsed/>
    <w:rsid w:val="00DA12D3"/>
    <w:rPr>
      <w:rFonts w:ascii="Tahoma" w:hAnsi="Tahoma" w:cs="Tahoma"/>
      <w:sz w:val="16"/>
      <w:szCs w:val="16"/>
    </w:rPr>
  </w:style>
  <w:style w:type="character" w:customStyle="1" w:styleId="a6">
    <w:name w:val="Текст выноски Знак"/>
    <w:basedOn w:val="a0"/>
    <w:link w:val="a5"/>
    <w:uiPriority w:val="99"/>
    <w:semiHidden/>
    <w:rsid w:val="00DA12D3"/>
    <w:rPr>
      <w:rFonts w:ascii="Tahoma" w:eastAsia="Times New Roman" w:hAnsi="Tahoma" w:cs="Tahoma"/>
      <w:sz w:val="16"/>
      <w:szCs w:val="16"/>
      <w:lang w:eastAsia="ru-RU"/>
    </w:rPr>
  </w:style>
  <w:style w:type="paragraph" w:styleId="a7">
    <w:name w:val="header"/>
    <w:basedOn w:val="a"/>
    <w:link w:val="a8"/>
    <w:uiPriority w:val="99"/>
    <w:unhideWhenUsed/>
    <w:rsid w:val="00DA12D3"/>
    <w:pPr>
      <w:tabs>
        <w:tab w:val="center" w:pos="4677"/>
        <w:tab w:val="right" w:pos="9355"/>
      </w:tabs>
    </w:pPr>
  </w:style>
  <w:style w:type="character" w:customStyle="1" w:styleId="a8">
    <w:name w:val="Верхний колонтитул Знак"/>
    <w:basedOn w:val="a0"/>
    <w:link w:val="a7"/>
    <w:uiPriority w:val="99"/>
    <w:rsid w:val="00DA12D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DA12D3"/>
    <w:pPr>
      <w:tabs>
        <w:tab w:val="center" w:pos="4677"/>
        <w:tab w:val="right" w:pos="9355"/>
      </w:tabs>
    </w:pPr>
  </w:style>
  <w:style w:type="character" w:customStyle="1" w:styleId="aa">
    <w:name w:val="Нижний колонтитул Знак"/>
    <w:basedOn w:val="a0"/>
    <w:link w:val="a9"/>
    <w:uiPriority w:val="99"/>
    <w:rsid w:val="00DA12D3"/>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E55F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4</Pages>
  <Words>2107</Words>
  <Characters>12012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Ishmurzayev Po‘lat Igamqulovich</dc:creator>
  <cp:lastModifiedBy>Abdusamat Sultonov</cp:lastModifiedBy>
  <cp:revision>264</cp:revision>
  <cp:lastPrinted>2025-11-07T06:07:00Z</cp:lastPrinted>
  <dcterms:created xsi:type="dcterms:W3CDTF">2024-11-29T09:52:00Z</dcterms:created>
  <dcterms:modified xsi:type="dcterms:W3CDTF">2026-04-07T06:45:00Z</dcterms:modified>
</cp:coreProperties>
</file>